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附件3</w:t>
      </w:r>
    </w:p>
    <w:p>
      <w:pPr>
        <w:autoSpaceDN w:val="0"/>
        <w:spacing w:line="540" w:lineRule="atLeast"/>
        <w:rPr>
          <w:sz w:val="32"/>
        </w:rPr>
      </w:pPr>
    </w:p>
    <w:p>
      <w:pPr>
        <w:autoSpaceDN w:val="0"/>
        <w:spacing w:line="540" w:lineRule="atLeast"/>
        <w:rPr>
          <w:sz w:val="32"/>
        </w:rPr>
      </w:pPr>
    </w:p>
    <w:p>
      <w:pPr>
        <w:autoSpaceDN w:val="0"/>
        <w:jc w:val="center"/>
        <w:rPr>
          <w:rFonts w:ascii="黑体" w:hAnsi="黑体" w:eastAsia="黑体"/>
          <w:sz w:val="32"/>
        </w:rPr>
      </w:pPr>
      <w:r>
        <w:rPr>
          <w:rFonts w:hint="eastAsia" w:ascii="黑体" w:hAnsi="黑体" w:eastAsia="黑体"/>
          <w:sz w:val="52"/>
        </w:rPr>
        <w:t>首都</w:t>
      </w:r>
      <w:r>
        <w:rPr>
          <w:rFonts w:ascii="黑体" w:hAnsi="黑体" w:eastAsia="黑体"/>
          <w:sz w:val="52"/>
        </w:rPr>
        <w:t>公共文化服务示范区</w:t>
      </w:r>
    </w:p>
    <w:p>
      <w:pPr>
        <w:autoSpaceDN w:val="0"/>
        <w:jc w:val="center"/>
        <w:rPr>
          <w:rFonts w:ascii="黑体" w:hAnsi="黑体" w:eastAsia="黑体"/>
          <w:sz w:val="32"/>
        </w:rPr>
      </w:pPr>
      <w:r>
        <w:rPr>
          <w:rFonts w:ascii="黑体" w:hAnsi="黑体" w:eastAsia="黑体"/>
          <w:sz w:val="52"/>
        </w:rPr>
        <w:t>申</w:t>
      </w:r>
      <w:r>
        <w:rPr>
          <w:rFonts w:hint="eastAsia" w:ascii="黑体" w:hAnsi="黑体" w:eastAsia="黑体"/>
          <w:sz w:val="52"/>
        </w:rPr>
        <w:t xml:space="preserve"> </w:t>
      </w:r>
      <w:r>
        <w:rPr>
          <w:rFonts w:ascii="黑体" w:hAnsi="黑体" w:eastAsia="黑体"/>
          <w:sz w:val="52"/>
        </w:rPr>
        <w:t>报</w:t>
      </w:r>
      <w:r>
        <w:rPr>
          <w:rFonts w:hint="eastAsia" w:ascii="黑体" w:hAnsi="黑体" w:eastAsia="黑体"/>
          <w:sz w:val="52"/>
        </w:rPr>
        <w:t xml:space="preserve"> </w:t>
      </w:r>
      <w:r>
        <w:rPr>
          <w:rFonts w:ascii="黑体" w:hAnsi="黑体" w:eastAsia="黑体"/>
          <w:sz w:val="52"/>
        </w:rPr>
        <w:t>书</w:t>
      </w:r>
    </w:p>
    <w:p>
      <w:pPr>
        <w:autoSpaceDN w:val="0"/>
        <w:ind w:firstLine="473"/>
        <w:rPr>
          <w:sz w:val="32"/>
        </w:rPr>
      </w:pPr>
    </w:p>
    <w:p>
      <w:pPr>
        <w:autoSpaceDN w:val="0"/>
        <w:spacing w:line="560" w:lineRule="atLeast"/>
        <w:ind w:firstLine="473"/>
        <w:rPr>
          <w:sz w:val="32"/>
        </w:rPr>
      </w:pPr>
    </w:p>
    <w:p>
      <w:pPr>
        <w:autoSpaceDN w:val="0"/>
        <w:spacing w:line="560" w:lineRule="atLeast"/>
        <w:ind w:firstLine="473"/>
        <w:rPr>
          <w:sz w:val="32"/>
        </w:rPr>
      </w:pPr>
    </w:p>
    <w:p>
      <w:pPr>
        <w:autoSpaceDN w:val="0"/>
        <w:spacing w:line="560" w:lineRule="atLeast"/>
        <w:ind w:firstLine="473"/>
        <w:rPr>
          <w:sz w:val="32"/>
        </w:rPr>
      </w:pPr>
    </w:p>
    <w:p>
      <w:pPr>
        <w:autoSpaceDN w:val="0"/>
        <w:spacing w:line="560" w:lineRule="atLeast"/>
        <w:ind w:firstLine="473"/>
        <w:rPr>
          <w:sz w:val="32"/>
        </w:rPr>
      </w:pPr>
    </w:p>
    <w:p>
      <w:pPr>
        <w:autoSpaceDN w:val="0"/>
        <w:spacing w:line="560" w:lineRule="atLeast"/>
        <w:ind w:firstLine="2339" w:firstLineChars="731"/>
        <w:rPr>
          <w:sz w:val="32"/>
        </w:rPr>
      </w:pPr>
      <w:r>
        <w:rPr>
          <w:rFonts w:ascii="仿宋_GB2312" w:hAnsi="仿宋_GB2312" w:eastAsia="仿宋_GB2312"/>
          <w:sz w:val="32"/>
        </w:rPr>
        <w:t>申报</w:t>
      </w:r>
      <w:r>
        <w:rPr>
          <w:rFonts w:hint="eastAsia" w:ascii="仿宋_GB2312" w:hAnsi="仿宋_GB2312" w:eastAsia="仿宋_GB2312"/>
          <w:sz w:val="32"/>
        </w:rPr>
        <w:t>区县</w:t>
      </w:r>
      <w:r>
        <w:rPr>
          <w:rFonts w:ascii="仿宋_GB2312" w:hAnsi="仿宋_GB2312" w:eastAsia="仿宋_GB2312"/>
          <w:sz w:val="32"/>
        </w:rPr>
        <w:t>：</w:t>
      </w:r>
      <w:r>
        <w:rPr>
          <w:sz w:val="32"/>
          <w:u w:val="single"/>
        </w:rPr>
        <w:t xml:space="preserve">                </w:t>
      </w:r>
    </w:p>
    <w:p>
      <w:pPr>
        <w:autoSpaceDN w:val="0"/>
        <w:spacing w:line="560" w:lineRule="atLeast"/>
        <w:ind w:firstLine="473"/>
        <w:rPr>
          <w:sz w:val="32"/>
        </w:rPr>
      </w:pPr>
    </w:p>
    <w:p>
      <w:pPr>
        <w:autoSpaceDN w:val="0"/>
        <w:spacing w:line="560" w:lineRule="atLeast"/>
        <w:ind w:firstLine="473"/>
        <w:rPr>
          <w:sz w:val="32"/>
        </w:rPr>
      </w:pPr>
    </w:p>
    <w:p>
      <w:pPr>
        <w:autoSpaceDN w:val="0"/>
        <w:spacing w:line="560" w:lineRule="atLeast"/>
        <w:ind w:firstLine="473"/>
        <w:rPr>
          <w:sz w:val="32"/>
        </w:rPr>
      </w:pPr>
    </w:p>
    <w:p>
      <w:pPr>
        <w:autoSpaceDN w:val="0"/>
        <w:spacing w:line="560" w:lineRule="atLeast"/>
        <w:ind w:firstLine="2339" w:firstLineChars="731"/>
        <w:rPr>
          <w:sz w:val="32"/>
        </w:rPr>
      </w:pPr>
      <w:r>
        <w:rPr>
          <w:rFonts w:ascii="仿宋_GB2312" w:hAnsi="仿宋_GB2312" w:eastAsia="仿宋_GB2312"/>
          <w:sz w:val="32"/>
        </w:rPr>
        <w:t>填报时间：</w:t>
      </w:r>
      <w:r>
        <w:rPr>
          <w:sz w:val="32"/>
          <w:u w:val="single"/>
        </w:rPr>
        <w:t>________________</w:t>
      </w:r>
    </w:p>
    <w:p>
      <w:pPr>
        <w:autoSpaceDN w:val="0"/>
        <w:spacing w:line="560" w:lineRule="atLeast"/>
        <w:jc w:val="center"/>
        <w:rPr>
          <w:sz w:val="32"/>
        </w:rPr>
      </w:pPr>
    </w:p>
    <w:p>
      <w:pPr>
        <w:autoSpaceDN w:val="0"/>
        <w:spacing w:line="560" w:lineRule="atLeast"/>
        <w:jc w:val="center"/>
        <w:rPr>
          <w:rFonts w:hint="eastAsia"/>
          <w:sz w:val="32"/>
        </w:rPr>
      </w:pPr>
    </w:p>
    <w:p>
      <w:pPr>
        <w:autoSpaceDN w:val="0"/>
        <w:spacing w:line="560" w:lineRule="atLeast"/>
        <w:jc w:val="center"/>
        <w:rPr>
          <w:rFonts w:hint="eastAsia"/>
          <w:sz w:val="32"/>
        </w:rPr>
      </w:pPr>
    </w:p>
    <w:p>
      <w:pPr>
        <w:numPr>
          <w:ins w:id="0" w:author="刘贵民" w:date="2015-06-12T10:55:00Z"/>
        </w:numPr>
        <w:autoSpaceDN w:val="0"/>
        <w:spacing w:line="560" w:lineRule="atLeast"/>
        <w:jc w:val="center"/>
        <w:rPr>
          <w:rFonts w:hint="eastAsia" w:ascii="仿宋_GB2312" w:hAnsi="仿宋_GB2312" w:eastAsia="仿宋_GB2312"/>
          <w:sz w:val="32"/>
        </w:rPr>
      </w:pPr>
      <w:r>
        <w:rPr>
          <w:rFonts w:hint="eastAsia" w:ascii="仿宋_GB2312" w:hAnsi="仿宋_GB2312" w:eastAsia="仿宋_GB2312"/>
          <w:sz w:val="32"/>
        </w:rPr>
        <w:t>北京市文化局  北京市</w:t>
      </w:r>
      <w:r>
        <w:rPr>
          <w:rFonts w:ascii="仿宋_GB2312" w:hAnsi="仿宋_GB2312" w:eastAsia="仿宋_GB2312"/>
          <w:sz w:val="32"/>
        </w:rPr>
        <w:t>财政</w:t>
      </w:r>
      <w:r>
        <w:rPr>
          <w:rFonts w:hint="eastAsia" w:ascii="仿宋_GB2312" w:hAnsi="仿宋_GB2312" w:eastAsia="仿宋_GB2312"/>
          <w:sz w:val="32"/>
        </w:rPr>
        <w:t xml:space="preserve">局  </w:t>
      </w:r>
      <w:r>
        <w:rPr>
          <w:rFonts w:ascii="仿宋_GB2312" w:hAnsi="仿宋_GB2312" w:eastAsia="仿宋_GB2312"/>
          <w:sz w:val="32"/>
        </w:rPr>
        <w:t>制</w:t>
      </w:r>
    </w:p>
    <w:p>
      <w:pPr>
        <w:autoSpaceDN w:val="0"/>
        <w:adjustRightInd w:val="0"/>
        <w:snapToGrid w:val="0"/>
        <w:spacing w:line="540" w:lineRule="exact"/>
        <w:jc w:val="center"/>
        <w:rPr>
          <w:rFonts w:hint="eastAsia" w:ascii="仿宋_GB2312" w:hAnsi="仿宋_GB2312" w:eastAsia="仿宋_GB2312"/>
          <w:b/>
          <w:sz w:val="32"/>
        </w:rPr>
      </w:pPr>
      <w:r>
        <w:rPr>
          <w:rFonts w:ascii="仿宋_GB2312" w:hAnsi="仿宋_GB2312" w:eastAsia="仿宋_GB2312"/>
          <w:b/>
          <w:sz w:val="32"/>
        </w:rPr>
        <w:t>填</w:t>
      </w:r>
      <w:r>
        <w:rPr>
          <w:rFonts w:hint="eastAsia" w:ascii="仿宋_GB2312" w:hAnsi="仿宋_GB2312" w:eastAsia="仿宋_GB2312"/>
          <w:b/>
          <w:sz w:val="32"/>
        </w:rPr>
        <w:t xml:space="preserve"> </w:t>
      </w:r>
      <w:r>
        <w:rPr>
          <w:rFonts w:ascii="仿宋_GB2312" w:hAnsi="仿宋_GB2312" w:eastAsia="仿宋_GB2312"/>
          <w:b/>
          <w:sz w:val="32"/>
        </w:rPr>
        <w:t>写</w:t>
      </w:r>
      <w:r>
        <w:rPr>
          <w:rFonts w:hint="eastAsia" w:ascii="仿宋_GB2312" w:hAnsi="仿宋_GB2312" w:eastAsia="仿宋_GB2312"/>
          <w:b/>
          <w:sz w:val="32"/>
        </w:rPr>
        <w:t xml:space="preserve"> </w:t>
      </w:r>
      <w:r>
        <w:rPr>
          <w:rFonts w:ascii="仿宋_GB2312" w:hAnsi="仿宋_GB2312" w:eastAsia="仿宋_GB2312"/>
          <w:b/>
          <w:sz w:val="32"/>
        </w:rPr>
        <w:t>说</w:t>
      </w:r>
      <w:r>
        <w:rPr>
          <w:rFonts w:hint="eastAsia" w:ascii="仿宋_GB2312" w:hAnsi="仿宋_GB2312" w:eastAsia="仿宋_GB2312"/>
          <w:b/>
          <w:sz w:val="32"/>
        </w:rPr>
        <w:t xml:space="preserve"> </w:t>
      </w:r>
      <w:r>
        <w:rPr>
          <w:rFonts w:ascii="仿宋_GB2312" w:hAnsi="仿宋_GB2312" w:eastAsia="仿宋_GB2312"/>
          <w:b/>
          <w:sz w:val="32"/>
        </w:rPr>
        <w:t>明</w:t>
      </w:r>
    </w:p>
    <w:p>
      <w:pPr>
        <w:autoSpaceDN w:val="0"/>
        <w:adjustRightInd w:val="0"/>
        <w:snapToGrid w:val="0"/>
        <w:spacing w:line="540" w:lineRule="exact"/>
        <w:jc w:val="center"/>
        <w:rPr>
          <w:rFonts w:hint="eastAsia"/>
          <w:sz w:val="32"/>
        </w:rPr>
      </w:pPr>
    </w:p>
    <w:p>
      <w:pPr>
        <w:autoSpaceDN w:val="0"/>
        <w:adjustRightInd w:val="0"/>
        <w:snapToGrid w:val="0"/>
        <w:spacing w:line="540" w:lineRule="exact"/>
        <w:ind w:firstLine="576" w:firstLineChars="180"/>
        <w:rPr>
          <w:sz w:val="32"/>
        </w:rPr>
      </w:pPr>
      <w:r>
        <w:rPr>
          <w:rFonts w:ascii="仿宋_GB2312" w:hAnsi="仿宋_GB2312" w:eastAsia="仿宋_GB2312"/>
          <w:sz w:val="32"/>
        </w:rPr>
        <w:t>一、第1项“创建示范区负责人”应填写</w:t>
      </w:r>
      <w:r>
        <w:rPr>
          <w:rFonts w:hint="eastAsia" w:ascii="仿宋_GB2312" w:hAnsi="仿宋_GB2312" w:eastAsia="仿宋_GB2312"/>
          <w:sz w:val="32"/>
        </w:rPr>
        <w:t>区县</w:t>
      </w:r>
      <w:r>
        <w:rPr>
          <w:rFonts w:ascii="仿宋_GB2312" w:hAnsi="仿宋_GB2312" w:eastAsia="仿宋_GB2312"/>
          <w:sz w:val="32"/>
        </w:rPr>
        <w:t>党委或政府的主要领导；“创建示范区管理机构”应填写</w:t>
      </w:r>
      <w:r>
        <w:rPr>
          <w:rFonts w:hint="eastAsia" w:ascii="仿宋_GB2312" w:hAnsi="仿宋_GB2312" w:eastAsia="仿宋_GB2312"/>
          <w:sz w:val="32"/>
        </w:rPr>
        <w:t>区县</w:t>
      </w:r>
      <w:r>
        <w:rPr>
          <w:rFonts w:ascii="仿宋_GB2312" w:hAnsi="仿宋_GB2312" w:eastAsia="仿宋_GB2312"/>
          <w:sz w:val="32"/>
        </w:rPr>
        <w:t>创建示范区领导小组办公室或文化</w:t>
      </w:r>
      <w:r>
        <w:rPr>
          <w:rFonts w:hint="eastAsia" w:ascii="仿宋_GB2312" w:hAnsi="仿宋_GB2312" w:eastAsia="仿宋_GB2312"/>
          <w:sz w:val="32"/>
        </w:rPr>
        <w:t>委</w:t>
      </w:r>
      <w:r>
        <w:rPr>
          <w:rFonts w:ascii="仿宋_GB2312" w:hAnsi="仿宋_GB2312" w:eastAsia="仿宋_GB2312"/>
          <w:sz w:val="32"/>
        </w:rPr>
        <w:t>；“创建示范区管理机构负责人”应填写当地创建示范区领导小组办公室或文化</w:t>
      </w:r>
      <w:r>
        <w:rPr>
          <w:rFonts w:hint="eastAsia" w:ascii="仿宋_GB2312" w:hAnsi="仿宋_GB2312" w:eastAsia="仿宋_GB2312"/>
          <w:sz w:val="32"/>
        </w:rPr>
        <w:t>委</w:t>
      </w:r>
      <w:r>
        <w:rPr>
          <w:rFonts w:ascii="仿宋_GB2312" w:hAnsi="仿宋_GB2312" w:eastAsia="仿宋_GB2312"/>
          <w:sz w:val="32"/>
        </w:rPr>
        <w:t>主要领导。</w:t>
      </w:r>
    </w:p>
    <w:p>
      <w:pPr>
        <w:autoSpaceDN w:val="0"/>
        <w:adjustRightInd w:val="0"/>
        <w:snapToGrid w:val="0"/>
        <w:spacing w:line="540" w:lineRule="exact"/>
        <w:ind w:firstLine="736" w:firstLineChars="230"/>
        <w:rPr>
          <w:sz w:val="32"/>
        </w:rPr>
      </w:pPr>
      <w:r>
        <w:rPr>
          <w:rFonts w:ascii="仿宋_GB2312" w:hAnsi="仿宋_GB2312" w:eastAsia="仿宋_GB2312"/>
          <w:sz w:val="32"/>
        </w:rPr>
        <w:t>二、第2项“有关工作成绩”包括申报创建示范区所在地在公共文化服务体系建设上取得的由</w:t>
      </w:r>
      <w:r>
        <w:rPr>
          <w:rFonts w:hint="eastAsia" w:ascii="仿宋_GB2312" w:hAnsi="仿宋_GB2312" w:eastAsia="仿宋_GB2312"/>
          <w:sz w:val="32"/>
        </w:rPr>
        <w:t>市</w:t>
      </w:r>
      <w:r>
        <w:rPr>
          <w:rFonts w:ascii="仿宋_GB2312" w:hAnsi="仿宋_GB2312" w:eastAsia="仿宋_GB2312"/>
          <w:sz w:val="32"/>
        </w:rPr>
        <w:t>级以上部门命名的“先进单位”、“试点单位”等称号；召开过</w:t>
      </w:r>
      <w:r>
        <w:rPr>
          <w:rFonts w:hint="eastAsia" w:ascii="仿宋_GB2312" w:hAnsi="仿宋_GB2312" w:eastAsia="仿宋_GB2312"/>
          <w:sz w:val="32"/>
        </w:rPr>
        <w:t>市</w:t>
      </w:r>
      <w:r>
        <w:rPr>
          <w:rFonts w:ascii="仿宋_GB2312" w:hAnsi="仿宋_GB2312" w:eastAsia="仿宋_GB2312"/>
          <w:sz w:val="32"/>
        </w:rPr>
        <w:t>级以上会议进行典型经验宣传推广，或在</w:t>
      </w:r>
      <w:r>
        <w:rPr>
          <w:rFonts w:hint="eastAsia" w:ascii="仿宋_GB2312" w:hAnsi="仿宋_GB2312" w:eastAsia="仿宋_GB2312"/>
          <w:sz w:val="32"/>
        </w:rPr>
        <w:t>市</w:t>
      </w:r>
      <w:r>
        <w:rPr>
          <w:rFonts w:ascii="仿宋_GB2312" w:hAnsi="仿宋_GB2312" w:eastAsia="仿宋_GB2312"/>
          <w:sz w:val="32"/>
        </w:rPr>
        <w:t>级以上会议做过典型经验发言等方面内容。</w:t>
      </w:r>
    </w:p>
    <w:p>
      <w:pPr>
        <w:autoSpaceDN w:val="0"/>
        <w:adjustRightInd w:val="0"/>
        <w:snapToGrid w:val="0"/>
        <w:spacing w:line="540" w:lineRule="exact"/>
        <w:ind w:firstLine="736" w:firstLineChars="230"/>
        <w:rPr>
          <w:sz w:val="32"/>
        </w:rPr>
      </w:pPr>
      <w:r>
        <w:rPr>
          <w:rFonts w:ascii="仿宋_GB2312" w:hAnsi="仿宋_GB2312" w:eastAsia="仿宋_GB2312"/>
          <w:sz w:val="32"/>
        </w:rPr>
        <w:t>三、第3项“申报理由”主要填写申报地区近年来开展公共文化服务体系建设的基本情况、取得的基本经验和做法特点、相关政策及保障措施和下一步开展公共文化服务体系建设的主要思路及政策保障措施等。</w:t>
      </w:r>
    </w:p>
    <w:p>
      <w:pPr>
        <w:autoSpaceDN w:val="0"/>
        <w:adjustRightInd w:val="0"/>
        <w:snapToGrid w:val="0"/>
        <w:spacing w:line="540" w:lineRule="exact"/>
        <w:ind w:firstLine="736" w:firstLineChars="230"/>
        <w:rPr>
          <w:sz w:val="32"/>
        </w:rPr>
      </w:pPr>
      <w:r>
        <w:rPr>
          <w:rFonts w:hint="eastAsia" w:ascii="仿宋_GB2312" w:hAnsi="仿宋_GB2312" w:eastAsia="仿宋_GB2312"/>
          <w:sz w:val="32"/>
        </w:rPr>
        <w:t>四</w:t>
      </w:r>
      <w:r>
        <w:rPr>
          <w:rFonts w:ascii="仿宋_GB2312" w:hAnsi="仿宋_GB2312" w:eastAsia="仿宋_GB2312"/>
          <w:sz w:val="32"/>
        </w:rPr>
        <w:t>、第</w:t>
      </w:r>
      <w:r>
        <w:rPr>
          <w:rFonts w:hint="eastAsia" w:ascii="仿宋_GB2312" w:hAnsi="仿宋_GB2312" w:eastAsia="仿宋_GB2312"/>
          <w:sz w:val="32"/>
        </w:rPr>
        <w:t>5</w:t>
      </w:r>
      <w:r>
        <w:rPr>
          <w:rFonts w:ascii="仿宋_GB2312" w:hAnsi="仿宋_GB2312" w:eastAsia="仿宋_GB2312"/>
          <w:sz w:val="32"/>
        </w:rPr>
        <w:t>项“</w:t>
      </w:r>
      <w:r>
        <w:rPr>
          <w:rFonts w:hint="eastAsia" w:ascii="仿宋_GB2312" w:hAnsi="仿宋_GB2312" w:eastAsia="仿宋_GB2312"/>
          <w:sz w:val="32"/>
        </w:rPr>
        <w:t>区（县）文化委</w:t>
      </w:r>
      <w:r>
        <w:rPr>
          <w:rFonts w:ascii="仿宋_GB2312" w:hAnsi="仿宋_GB2312" w:eastAsia="仿宋_GB2312"/>
          <w:sz w:val="32"/>
        </w:rPr>
        <w:t>、</w:t>
      </w:r>
      <w:r>
        <w:rPr>
          <w:rFonts w:hint="eastAsia" w:ascii="仿宋_GB2312" w:hAnsi="仿宋_GB2312" w:eastAsia="仿宋_GB2312"/>
          <w:sz w:val="32"/>
        </w:rPr>
        <w:t>财政局</w:t>
      </w:r>
      <w:r>
        <w:rPr>
          <w:rFonts w:ascii="仿宋_GB2312" w:hAnsi="仿宋_GB2312" w:eastAsia="仿宋_GB2312"/>
          <w:sz w:val="32"/>
        </w:rPr>
        <w:t>意见”应写明申报地区申报成为创建示范区，在本</w:t>
      </w:r>
      <w:r>
        <w:rPr>
          <w:rFonts w:hint="eastAsia" w:ascii="仿宋_GB2312" w:hAnsi="仿宋_GB2312" w:eastAsia="仿宋_GB2312"/>
          <w:sz w:val="32"/>
        </w:rPr>
        <w:t>市</w:t>
      </w:r>
      <w:r>
        <w:rPr>
          <w:rFonts w:ascii="仿宋_GB2312" w:hAnsi="仿宋_GB2312" w:eastAsia="仿宋_GB2312"/>
          <w:sz w:val="32"/>
        </w:rPr>
        <w:t>范围内与同类地区比较，其主要特色及是否具有示范性。</w:t>
      </w:r>
    </w:p>
    <w:p>
      <w:pPr>
        <w:autoSpaceDN w:val="0"/>
        <w:adjustRightInd w:val="0"/>
        <w:snapToGrid w:val="0"/>
        <w:spacing w:line="540" w:lineRule="exact"/>
        <w:ind w:firstLine="736" w:firstLineChars="230"/>
        <w:rPr>
          <w:sz w:val="32"/>
        </w:rPr>
      </w:pPr>
      <w:r>
        <w:rPr>
          <w:rFonts w:hint="eastAsia" w:ascii="仿宋_GB2312" w:hAnsi="仿宋_GB2312" w:eastAsia="仿宋_GB2312"/>
          <w:sz w:val="32"/>
        </w:rPr>
        <w:t>五</w:t>
      </w:r>
      <w:r>
        <w:rPr>
          <w:rFonts w:ascii="仿宋_GB2312" w:hAnsi="仿宋_GB2312" w:eastAsia="仿宋_GB2312"/>
          <w:sz w:val="32"/>
        </w:rPr>
        <w:t>、第</w:t>
      </w:r>
      <w:r>
        <w:rPr>
          <w:rFonts w:hint="eastAsia" w:ascii="仿宋_GB2312" w:hAnsi="仿宋_GB2312" w:eastAsia="仿宋_GB2312"/>
          <w:sz w:val="32"/>
        </w:rPr>
        <w:t>7</w:t>
      </w:r>
      <w:r>
        <w:rPr>
          <w:rFonts w:ascii="仿宋_GB2312" w:hAnsi="仿宋_GB2312" w:eastAsia="仿宋_GB2312"/>
          <w:sz w:val="32"/>
        </w:rPr>
        <w:t>项由</w:t>
      </w:r>
      <w:r>
        <w:rPr>
          <w:rFonts w:hint="eastAsia" w:ascii="仿宋_GB2312" w:hAnsi="仿宋_GB2312" w:eastAsia="仿宋_GB2312"/>
          <w:sz w:val="32"/>
        </w:rPr>
        <w:t>文化局</w:t>
      </w:r>
      <w:r>
        <w:rPr>
          <w:rFonts w:ascii="仿宋_GB2312" w:hAnsi="仿宋_GB2312" w:eastAsia="仿宋_GB2312"/>
          <w:sz w:val="32"/>
        </w:rPr>
        <w:t>组织</w:t>
      </w:r>
      <w:r>
        <w:rPr>
          <w:rFonts w:hint="eastAsia" w:ascii="仿宋_GB2312" w:hAnsi="仿宋_GB2312" w:eastAsia="仿宋_GB2312"/>
          <w:sz w:val="32"/>
        </w:rPr>
        <w:t>首都</w:t>
      </w:r>
      <w:r>
        <w:rPr>
          <w:rFonts w:ascii="仿宋_GB2312" w:hAnsi="仿宋_GB2312" w:eastAsia="仿宋_GB2312"/>
          <w:sz w:val="32"/>
        </w:rPr>
        <w:t>公共文化服务体系建设专家组填写。</w:t>
      </w:r>
    </w:p>
    <w:p>
      <w:pPr>
        <w:autoSpaceDN w:val="0"/>
        <w:adjustRightInd w:val="0"/>
        <w:snapToGrid w:val="0"/>
        <w:spacing w:line="540" w:lineRule="exact"/>
        <w:ind w:firstLine="726" w:firstLineChars="236"/>
        <w:rPr>
          <w:sz w:val="32"/>
        </w:rPr>
      </w:pPr>
      <w:r>
        <w:rPr>
          <w:rFonts w:hint="eastAsia" w:ascii="仿宋_GB2312" w:hAnsi="仿宋_GB2312" w:eastAsia="仿宋_GB2312"/>
          <w:spacing w:val="-6"/>
          <w:sz w:val="32"/>
        </w:rPr>
        <w:t>六</w:t>
      </w:r>
      <w:r>
        <w:rPr>
          <w:rFonts w:ascii="仿宋_GB2312" w:hAnsi="仿宋_GB2312" w:eastAsia="仿宋_GB2312"/>
          <w:spacing w:val="-6"/>
          <w:sz w:val="32"/>
        </w:rPr>
        <w:t>、此申报书</w:t>
      </w:r>
      <w:r>
        <w:rPr>
          <w:rFonts w:ascii="仿宋_GB2312" w:hAnsi="仿宋_GB2312" w:eastAsia="仿宋_GB2312"/>
          <w:sz w:val="32"/>
        </w:rPr>
        <w:t>表格各项栏目可根据内容自由扩展版面。本表一式</w:t>
      </w:r>
      <w:r>
        <w:rPr>
          <w:rFonts w:hint="eastAsia" w:ascii="仿宋_GB2312" w:hAnsi="仿宋_GB2312" w:eastAsia="仿宋_GB2312"/>
          <w:sz w:val="32"/>
        </w:rPr>
        <w:t>五</w:t>
      </w:r>
      <w:r>
        <w:rPr>
          <w:rFonts w:ascii="仿宋_GB2312" w:hAnsi="仿宋_GB2312" w:eastAsia="仿宋_GB2312"/>
          <w:sz w:val="32"/>
        </w:rPr>
        <w:t>份，各单位盖章后送</w:t>
      </w:r>
      <w:r>
        <w:rPr>
          <w:rFonts w:hint="eastAsia" w:ascii="仿宋_GB2312" w:hAnsi="仿宋_GB2312" w:eastAsia="仿宋_GB2312"/>
          <w:sz w:val="32"/>
        </w:rPr>
        <w:t>市文化局公共文化处（含电子版）</w:t>
      </w:r>
      <w:r>
        <w:rPr>
          <w:rFonts w:ascii="仿宋_GB2312" w:hAnsi="仿宋_GB2312" w:eastAsia="仿宋_GB2312"/>
          <w:sz w:val="32"/>
        </w:rPr>
        <w:t>。</w:t>
      </w:r>
    </w:p>
    <w:p>
      <w:pPr>
        <w:autoSpaceDN w:val="0"/>
        <w:adjustRightInd w:val="0"/>
        <w:snapToGrid w:val="0"/>
        <w:spacing w:line="540" w:lineRule="exact"/>
        <w:ind w:firstLine="736" w:firstLineChars="230"/>
        <w:rPr>
          <w:rFonts w:hint="eastAsia" w:ascii="仿宋_GB2312" w:hAnsi="仿宋_GB2312" w:eastAsia="仿宋_GB2312"/>
          <w:sz w:val="32"/>
        </w:rPr>
      </w:pPr>
      <w:r>
        <w:rPr>
          <w:rFonts w:hint="eastAsia" w:ascii="仿宋_GB2312" w:hAnsi="仿宋_GB2312" w:eastAsia="仿宋_GB2312"/>
          <w:sz w:val="32"/>
        </w:rPr>
        <w:t>七</w:t>
      </w:r>
      <w:r>
        <w:rPr>
          <w:rFonts w:ascii="仿宋_GB2312" w:hAnsi="仿宋_GB2312" w:eastAsia="仿宋_GB2312"/>
          <w:sz w:val="32"/>
        </w:rPr>
        <w:t>、表格一律用电脑填写，准确无误，不得弄虚作假。凡填写内容不实、有虚假成分者，一经发现，取消其申报资格。</w:t>
      </w:r>
    </w:p>
    <w:tbl>
      <w:tblPr>
        <w:tblStyle w:val="2"/>
        <w:tblW w:w="8648" w:type="dxa"/>
        <w:jc w:val="center"/>
        <w:tblLayout w:type="fixed"/>
        <w:tblCellMar>
          <w:top w:w="0" w:type="dxa"/>
          <w:left w:w="108" w:type="dxa"/>
          <w:bottom w:w="0" w:type="dxa"/>
          <w:right w:w="108" w:type="dxa"/>
        </w:tblCellMar>
      </w:tblPr>
      <w:tblGrid>
        <w:gridCol w:w="999"/>
        <w:gridCol w:w="1607"/>
        <w:gridCol w:w="1146"/>
        <w:gridCol w:w="1353"/>
        <w:gridCol w:w="1071"/>
        <w:gridCol w:w="492"/>
        <w:gridCol w:w="1980"/>
      </w:tblGrid>
      <w:tr>
        <w:tblPrEx>
          <w:tblCellMar>
            <w:top w:w="0" w:type="dxa"/>
            <w:left w:w="108" w:type="dxa"/>
            <w:bottom w:w="0" w:type="dxa"/>
            <w:right w:w="108" w:type="dxa"/>
          </w:tblCellMar>
        </w:tblPrEx>
        <w:trPr>
          <w:trHeight w:val="680" w:hRule="atLeast"/>
          <w:jc w:val="center"/>
        </w:trPr>
        <w:tc>
          <w:tcPr>
            <w:tcW w:w="8648"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pPr>
            <w:r>
              <w:rPr>
                <w:rFonts w:ascii="仿宋_GB2312" w:hAnsi="仿宋_GB2312" w:eastAsia="仿宋_GB2312"/>
                <w:sz w:val="32"/>
              </w:rPr>
              <w:t>1．基  本  情  况</w:t>
            </w:r>
          </w:p>
        </w:tc>
      </w:tr>
      <w:tr>
        <w:tblPrEx>
          <w:tblCellMar>
            <w:top w:w="0" w:type="dxa"/>
            <w:left w:w="108" w:type="dxa"/>
            <w:bottom w:w="0" w:type="dxa"/>
            <w:right w:w="108" w:type="dxa"/>
          </w:tblCellMar>
        </w:tblPrEx>
        <w:trPr>
          <w:trHeight w:val="680" w:hRule="atLeast"/>
          <w:jc w:val="center"/>
        </w:trPr>
        <w:tc>
          <w:tcPr>
            <w:tcW w:w="260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r>
              <w:rPr>
                <w:rFonts w:ascii="仿宋_GB2312" w:hAnsi="仿宋_GB2312" w:eastAsia="仿宋_GB2312"/>
                <w:sz w:val="28"/>
              </w:rPr>
              <w:t>创建示范区所在地</w:t>
            </w:r>
          </w:p>
        </w:tc>
        <w:tc>
          <w:tcPr>
            <w:tcW w:w="6042" w:type="dxa"/>
            <w:gridSpan w:val="5"/>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r>
      <w:tr>
        <w:tblPrEx>
          <w:tblCellMar>
            <w:top w:w="0" w:type="dxa"/>
            <w:left w:w="108" w:type="dxa"/>
            <w:bottom w:w="0" w:type="dxa"/>
            <w:right w:w="108" w:type="dxa"/>
          </w:tblCellMar>
        </w:tblPrEx>
        <w:trPr>
          <w:trHeight w:val="798" w:hRule="atLeast"/>
          <w:jc w:val="center"/>
        </w:trPr>
        <w:tc>
          <w:tcPr>
            <w:tcW w:w="260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r>
              <w:rPr>
                <w:rFonts w:ascii="仿宋_GB2312" w:hAnsi="仿宋_GB2312" w:eastAsia="仿宋_GB2312"/>
                <w:sz w:val="28"/>
              </w:rPr>
              <w:t>创建示范区负责人</w:t>
            </w:r>
          </w:p>
        </w:tc>
        <w:tc>
          <w:tcPr>
            <w:tcW w:w="2499"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107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r>
              <w:rPr>
                <w:rFonts w:ascii="仿宋_GB2312" w:hAnsi="仿宋_GB2312" w:eastAsia="仿宋_GB2312"/>
                <w:sz w:val="28"/>
              </w:rPr>
              <w:t>职务</w:t>
            </w:r>
          </w:p>
        </w:tc>
        <w:tc>
          <w:tcPr>
            <w:tcW w:w="2472"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pPr>
          </w:p>
        </w:tc>
      </w:tr>
      <w:tr>
        <w:tblPrEx>
          <w:tblCellMar>
            <w:top w:w="0" w:type="dxa"/>
            <w:left w:w="108" w:type="dxa"/>
            <w:bottom w:w="0" w:type="dxa"/>
            <w:right w:w="108" w:type="dxa"/>
          </w:tblCellMar>
        </w:tblPrEx>
        <w:trPr>
          <w:trHeight w:val="330" w:hRule="atLeast"/>
          <w:jc w:val="center"/>
        </w:trPr>
        <w:tc>
          <w:tcPr>
            <w:tcW w:w="999"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rPr>
                <w:sz w:val="32"/>
              </w:rPr>
            </w:pPr>
            <w:r>
              <w:rPr>
                <w:rFonts w:ascii="仿宋_GB2312" w:hAnsi="仿宋_GB2312" w:eastAsia="仿宋_GB2312"/>
                <w:sz w:val="28"/>
              </w:rPr>
              <w:t>创</w:t>
            </w:r>
          </w:p>
          <w:p>
            <w:pPr>
              <w:autoSpaceDN w:val="0"/>
              <w:spacing w:line="560" w:lineRule="atLeast"/>
              <w:jc w:val="center"/>
              <w:rPr>
                <w:sz w:val="32"/>
              </w:rPr>
            </w:pPr>
            <w:r>
              <w:rPr>
                <w:rFonts w:ascii="仿宋_GB2312" w:hAnsi="仿宋_GB2312" w:eastAsia="仿宋_GB2312"/>
                <w:sz w:val="28"/>
              </w:rPr>
              <w:t>建</w:t>
            </w:r>
          </w:p>
          <w:p>
            <w:pPr>
              <w:autoSpaceDN w:val="0"/>
              <w:spacing w:line="560" w:lineRule="atLeast"/>
              <w:jc w:val="center"/>
              <w:rPr>
                <w:sz w:val="32"/>
              </w:rPr>
            </w:pPr>
            <w:r>
              <w:rPr>
                <w:rFonts w:ascii="仿宋_GB2312" w:hAnsi="仿宋_GB2312" w:eastAsia="仿宋_GB2312"/>
                <w:sz w:val="28"/>
              </w:rPr>
              <w:t>示</w:t>
            </w:r>
          </w:p>
          <w:p>
            <w:pPr>
              <w:autoSpaceDN w:val="0"/>
              <w:spacing w:line="560" w:lineRule="atLeast"/>
              <w:jc w:val="center"/>
              <w:rPr>
                <w:sz w:val="32"/>
              </w:rPr>
            </w:pPr>
            <w:r>
              <w:rPr>
                <w:rFonts w:ascii="仿宋_GB2312" w:hAnsi="仿宋_GB2312" w:eastAsia="仿宋_GB2312"/>
                <w:sz w:val="28"/>
              </w:rPr>
              <w:t>范</w:t>
            </w:r>
          </w:p>
          <w:p>
            <w:pPr>
              <w:autoSpaceDN w:val="0"/>
              <w:spacing w:line="560" w:lineRule="atLeast"/>
              <w:jc w:val="center"/>
              <w:rPr>
                <w:sz w:val="32"/>
              </w:rPr>
            </w:pPr>
            <w:r>
              <w:rPr>
                <w:rFonts w:ascii="仿宋_GB2312" w:hAnsi="仿宋_GB2312" w:eastAsia="仿宋_GB2312"/>
                <w:sz w:val="28"/>
              </w:rPr>
              <w:t>区</w:t>
            </w:r>
          </w:p>
          <w:p>
            <w:pPr>
              <w:autoSpaceDN w:val="0"/>
              <w:spacing w:line="560" w:lineRule="atLeast"/>
              <w:jc w:val="center"/>
              <w:rPr>
                <w:sz w:val="32"/>
              </w:rPr>
            </w:pPr>
            <w:r>
              <w:rPr>
                <w:rFonts w:ascii="仿宋_GB2312" w:hAnsi="仿宋_GB2312" w:eastAsia="仿宋_GB2312"/>
                <w:sz w:val="28"/>
              </w:rPr>
              <w:t>管</w:t>
            </w:r>
          </w:p>
          <w:p>
            <w:pPr>
              <w:autoSpaceDN w:val="0"/>
              <w:spacing w:line="560" w:lineRule="atLeast"/>
              <w:jc w:val="center"/>
              <w:rPr>
                <w:sz w:val="32"/>
              </w:rPr>
            </w:pPr>
            <w:r>
              <w:rPr>
                <w:rFonts w:ascii="仿宋_GB2312" w:hAnsi="仿宋_GB2312" w:eastAsia="仿宋_GB2312"/>
                <w:sz w:val="28"/>
              </w:rPr>
              <w:t>理</w:t>
            </w:r>
          </w:p>
          <w:p>
            <w:pPr>
              <w:autoSpaceDN w:val="0"/>
              <w:spacing w:line="560" w:lineRule="atLeast"/>
              <w:jc w:val="center"/>
              <w:rPr>
                <w:sz w:val="32"/>
              </w:rPr>
            </w:pPr>
            <w:r>
              <w:rPr>
                <w:rFonts w:ascii="仿宋_GB2312" w:hAnsi="仿宋_GB2312" w:eastAsia="仿宋_GB2312"/>
                <w:sz w:val="28"/>
              </w:rPr>
              <w:t>机</w:t>
            </w:r>
          </w:p>
          <w:p>
            <w:pPr>
              <w:autoSpaceDN w:val="0"/>
              <w:spacing w:line="560" w:lineRule="atLeast"/>
              <w:jc w:val="center"/>
            </w:pPr>
            <w:r>
              <w:rPr>
                <w:rFonts w:ascii="仿宋_GB2312" w:hAnsi="仿宋_GB2312" w:eastAsia="仿宋_GB2312"/>
                <w:sz w:val="28"/>
              </w:rPr>
              <w:t>构</w:t>
            </w:r>
          </w:p>
        </w:tc>
        <w:tc>
          <w:tcPr>
            <w:tcW w:w="160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r>
              <w:rPr>
                <w:rFonts w:ascii="仿宋_GB2312" w:hAnsi="仿宋_GB2312" w:eastAsia="仿宋_GB2312"/>
                <w:sz w:val="28"/>
              </w:rPr>
              <w:t>机构名称</w:t>
            </w:r>
          </w:p>
        </w:tc>
        <w:tc>
          <w:tcPr>
            <w:tcW w:w="2499"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107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rPr>
                <w:sz w:val="32"/>
              </w:rPr>
            </w:pPr>
            <w:r>
              <w:rPr>
                <w:rFonts w:ascii="仿宋_GB2312" w:hAnsi="仿宋_GB2312" w:eastAsia="仿宋_GB2312"/>
                <w:sz w:val="28"/>
              </w:rPr>
              <w:t>联系</w:t>
            </w:r>
          </w:p>
          <w:p>
            <w:pPr>
              <w:autoSpaceDN w:val="0"/>
              <w:spacing w:line="560" w:lineRule="atLeast"/>
              <w:jc w:val="center"/>
            </w:pPr>
            <w:r>
              <w:rPr>
                <w:rFonts w:ascii="仿宋_GB2312" w:hAnsi="仿宋_GB2312" w:eastAsia="仿宋_GB2312"/>
                <w:sz w:val="28"/>
              </w:rPr>
              <w:t>电话</w:t>
            </w:r>
          </w:p>
        </w:tc>
        <w:tc>
          <w:tcPr>
            <w:tcW w:w="2472"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r>
      <w:tr>
        <w:tblPrEx>
          <w:tblCellMar>
            <w:top w:w="0" w:type="dxa"/>
            <w:left w:w="108" w:type="dxa"/>
            <w:bottom w:w="0" w:type="dxa"/>
            <w:right w:w="108" w:type="dxa"/>
          </w:tblCellMar>
        </w:tblPrEx>
        <w:trPr>
          <w:trHeight w:val="680" w:hRule="atLeast"/>
          <w:jc w:val="center"/>
        </w:trPr>
        <w:tc>
          <w:tcPr>
            <w:tcW w:w="999"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60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rPr>
                <w:sz w:val="32"/>
              </w:rPr>
            </w:pPr>
            <w:r>
              <w:rPr>
                <w:rFonts w:ascii="仿宋_GB2312" w:hAnsi="仿宋_GB2312" w:eastAsia="仿宋_GB2312"/>
                <w:sz w:val="28"/>
              </w:rPr>
              <w:t>机构详细</w:t>
            </w:r>
          </w:p>
          <w:p>
            <w:pPr>
              <w:autoSpaceDN w:val="0"/>
              <w:spacing w:line="560" w:lineRule="atLeast"/>
              <w:jc w:val="center"/>
            </w:pPr>
            <w:r>
              <w:rPr>
                <w:rFonts w:ascii="仿宋_GB2312" w:hAnsi="仿宋_GB2312" w:eastAsia="仿宋_GB2312"/>
                <w:sz w:val="28"/>
              </w:rPr>
              <w:t>通讯地址</w:t>
            </w:r>
          </w:p>
        </w:tc>
        <w:tc>
          <w:tcPr>
            <w:tcW w:w="2499"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107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r>
              <w:rPr>
                <w:rFonts w:ascii="仿宋_GB2312" w:hAnsi="仿宋_GB2312" w:eastAsia="仿宋_GB2312"/>
                <w:sz w:val="28"/>
              </w:rPr>
              <w:t>邮编</w:t>
            </w:r>
          </w:p>
        </w:tc>
        <w:tc>
          <w:tcPr>
            <w:tcW w:w="2472"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r>
      <w:tr>
        <w:tblPrEx>
          <w:tblCellMar>
            <w:top w:w="0" w:type="dxa"/>
            <w:left w:w="108" w:type="dxa"/>
            <w:bottom w:w="0" w:type="dxa"/>
            <w:right w:w="108" w:type="dxa"/>
          </w:tblCellMar>
        </w:tblPrEx>
        <w:trPr>
          <w:trHeight w:val="680" w:hRule="atLeast"/>
          <w:jc w:val="center"/>
        </w:trPr>
        <w:tc>
          <w:tcPr>
            <w:tcW w:w="999"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60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rPr>
                <w:sz w:val="32"/>
              </w:rPr>
            </w:pPr>
            <w:r>
              <w:rPr>
                <w:rFonts w:ascii="仿宋_GB2312" w:hAnsi="仿宋_GB2312" w:eastAsia="仿宋_GB2312"/>
                <w:sz w:val="28"/>
              </w:rPr>
              <w:t xml:space="preserve">机    构 </w:t>
            </w:r>
          </w:p>
          <w:p>
            <w:pPr>
              <w:autoSpaceDN w:val="0"/>
              <w:spacing w:line="560" w:lineRule="atLeast"/>
              <w:jc w:val="center"/>
            </w:pPr>
            <w:r>
              <w:rPr>
                <w:rFonts w:ascii="仿宋_GB2312" w:hAnsi="仿宋_GB2312" w:eastAsia="仿宋_GB2312"/>
                <w:sz w:val="28"/>
              </w:rPr>
              <w:t>负 责 人</w:t>
            </w:r>
          </w:p>
        </w:tc>
        <w:tc>
          <w:tcPr>
            <w:tcW w:w="2499"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distribute"/>
            </w:pPr>
          </w:p>
        </w:tc>
        <w:tc>
          <w:tcPr>
            <w:tcW w:w="107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r>
              <w:rPr>
                <w:rFonts w:ascii="仿宋_GB2312" w:hAnsi="仿宋_GB2312" w:eastAsia="仿宋_GB2312"/>
                <w:sz w:val="28"/>
              </w:rPr>
              <w:t>职务</w:t>
            </w:r>
          </w:p>
        </w:tc>
        <w:tc>
          <w:tcPr>
            <w:tcW w:w="2472"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r>
      <w:tr>
        <w:tblPrEx>
          <w:tblCellMar>
            <w:top w:w="0" w:type="dxa"/>
            <w:left w:w="108" w:type="dxa"/>
            <w:bottom w:w="0" w:type="dxa"/>
            <w:right w:w="108" w:type="dxa"/>
          </w:tblCellMar>
        </w:tblPrEx>
        <w:trPr>
          <w:trHeight w:val="956" w:hRule="atLeast"/>
          <w:jc w:val="center"/>
        </w:trPr>
        <w:tc>
          <w:tcPr>
            <w:tcW w:w="999"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60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20" w:lineRule="atLeast"/>
              <w:jc w:val="center"/>
            </w:pPr>
            <w:r>
              <w:rPr>
                <w:rFonts w:ascii="仿宋_GB2312" w:hAnsi="仿宋_GB2312" w:eastAsia="仿宋_GB2312"/>
                <w:sz w:val="28"/>
              </w:rPr>
              <w:t>联系电话</w:t>
            </w:r>
          </w:p>
        </w:tc>
        <w:tc>
          <w:tcPr>
            <w:tcW w:w="2499"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20" w:lineRule="atLeast"/>
            </w:pPr>
          </w:p>
        </w:tc>
        <w:tc>
          <w:tcPr>
            <w:tcW w:w="107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20" w:lineRule="atLeast"/>
              <w:jc w:val="center"/>
            </w:pPr>
            <w:r>
              <w:rPr>
                <w:rFonts w:ascii="仿宋_GB2312" w:hAnsi="仿宋_GB2312" w:eastAsia="仿宋_GB2312"/>
                <w:sz w:val="28"/>
              </w:rPr>
              <w:t>传真</w:t>
            </w:r>
          </w:p>
        </w:tc>
        <w:tc>
          <w:tcPr>
            <w:tcW w:w="2472" w:type="dxa"/>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20" w:lineRule="atLeast"/>
              <w:jc w:val="center"/>
            </w:pPr>
          </w:p>
        </w:tc>
      </w:tr>
      <w:tr>
        <w:tblPrEx>
          <w:tblCellMar>
            <w:top w:w="0" w:type="dxa"/>
            <w:left w:w="108" w:type="dxa"/>
            <w:bottom w:w="0" w:type="dxa"/>
            <w:right w:w="108" w:type="dxa"/>
          </w:tblCellMar>
        </w:tblPrEx>
        <w:trPr>
          <w:trHeight w:val="771" w:hRule="atLeast"/>
          <w:jc w:val="center"/>
        </w:trPr>
        <w:tc>
          <w:tcPr>
            <w:tcW w:w="999"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60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pPr>
            <w:r>
              <w:rPr>
                <w:rFonts w:ascii="仿宋_GB2312" w:hAnsi="仿宋_GB2312" w:eastAsia="仿宋_GB2312"/>
                <w:sz w:val="28"/>
              </w:rPr>
              <w:t>电子邮件</w:t>
            </w:r>
          </w:p>
        </w:tc>
        <w:tc>
          <w:tcPr>
            <w:tcW w:w="6042" w:type="dxa"/>
            <w:gridSpan w:val="5"/>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20" w:lineRule="atLeast"/>
              <w:jc w:val="center"/>
            </w:pPr>
          </w:p>
        </w:tc>
      </w:tr>
      <w:tr>
        <w:tblPrEx>
          <w:tblCellMar>
            <w:top w:w="0" w:type="dxa"/>
            <w:left w:w="108" w:type="dxa"/>
            <w:bottom w:w="0" w:type="dxa"/>
            <w:right w:w="108" w:type="dxa"/>
          </w:tblCellMar>
        </w:tblPrEx>
        <w:trPr>
          <w:trHeight w:val="680" w:hRule="atLeast"/>
          <w:jc w:val="center"/>
        </w:trPr>
        <w:tc>
          <w:tcPr>
            <w:tcW w:w="8648"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pPr>
            <w:r>
              <w:rPr>
                <w:rFonts w:ascii="仿宋_GB2312" w:hAnsi="仿宋_GB2312" w:eastAsia="仿宋_GB2312"/>
                <w:sz w:val="32"/>
              </w:rPr>
              <w:t>2．有 关 工 作 成 绩</w:t>
            </w:r>
          </w:p>
        </w:tc>
      </w:tr>
      <w:tr>
        <w:tblPrEx>
          <w:tblCellMar>
            <w:top w:w="0" w:type="dxa"/>
            <w:left w:w="108" w:type="dxa"/>
            <w:bottom w:w="0" w:type="dxa"/>
            <w:right w:w="108" w:type="dxa"/>
          </w:tblCellMar>
        </w:tblPrEx>
        <w:trPr>
          <w:trHeight w:val="680" w:hRule="atLeast"/>
          <w:jc w:val="center"/>
        </w:trPr>
        <w:tc>
          <w:tcPr>
            <w:tcW w:w="375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pPr>
            <w:r>
              <w:rPr>
                <w:rFonts w:ascii="仿宋_GB2312" w:hAnsi="仿宋_GB2312" w:eastAsia="仿宋_GB2312"/>
                <w:sz w:val="28"/>
              </w:rPr>
              <w:t>荣誉称号或专项工作名称</w:t>
            </w:r>
          </w:p>
        </w:tc>
        <w:tc>
          <w:tcPr>
            <w:tcW w:w="2916"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sz w:val="32"/>
              </w:rPr>
            </w:pPr>
            <w:r>
              <w:rPr>
                <w:rFonts w:ascii="仿宋_GB2312" w:hAnsi="仿宋_GB2312" w:eastAsia="仿宋_GB2312"/>
                <w:sz w:val="28"/>
              </w:rPr>
              <w:t>批准机关及文号</w:t>
            </w:r>
          </w:p>
          <w:p>
            <w:pPr>
              <w:autoSpaceDN w:val="0"/>
              <w:spacing w:line="400" w:lineRule="exact"/>
              <w:jc w:val="center"/>
            </w:pPr>
            <w:r>
              <w:rPr>
                <w:rFonts w:ascii="仿宋_GB2312" w:hAnsi="仿宋_GB2312" w:eastAsia="仿宋_GB2312"/>
                <w:sz w:val="28"/>
              </w:rPr>
              <w:t>或会议名称</w:t>
            </w:r>
          </w:p>
        </w:tc>
        <w:tc>
          <w:tcPr>
            <w:tcW w:w="19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pPr>
            <w:r>
              <w:rPr>
                <w:rFonts w:ascii="仿宋_GB2312" w:hAnsi="仿宋_GB2312" w:eastAsia="仿宋_GB2312"/>
                <w:sz w:val="28"/>
              </w:rPr>
              <w:t>命名或会议</w:t>
            </w:r>
            <w:r>
              <w:rPr>
                <w:rFonts w:hint="eastAsia" w:ascii="仿宋_GB2312" w:hAnsi="仿宋_GB2312" w:eastAsia="仿宋_GB2312"/>
                <w:sz w:val="28"/>
              </w:rPr>
              <w:t xml:space="preserve"> </w:t>
            </w:r>
            <w:r>
              <w:rPr>
                <w:rFonts w:ascii="仿宋_GB2312" w:hAnsi="仿宋_GB2312" w:eastAsia="仿宋_GB2312"/>
                <w:sz w:val="28"/>
              </w:rPr>
              <w:t>时间</w:t>
            </w:r>
          </w:p>
        </w:tc>
      </w:tr>
      <w:tr>
        <w:tblPrEx>
          <w:tblCellMar>
            <w:top w:w="0" w:type="dxa"/>
            <w:left w:w="108" w:type="dxa"/>
            <w:bottom w:w="0" w:type="dxa"/>
            <w:right w:w="108" w:type="dxa"/>
          </w:tblCellMar>
        </w:tblPrEx>
        <w:trPr>
          <w:trHeight w:val="581" w:hRule="atLeast"/>
          <w:jc w:val="center"/>
        </w:trPr>
        <w:tc>
          <w:tcPr>
            <w:tcW w:w="375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2916"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19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r>
      <w:tr>
        <w:tblPrEx>
          <w:tblCellMar>
            <w:top w:w="0" w:type="dxa"/>
            <w:left w:w="108" w:type="dxa"/>
            <w:bottom w:w="0" w:type="dxa"/>
            <w:right w:w="108" w:type="dxa"/>
          </w:tblCellMar>
        </w:tblPrEx>
        <w:trPr>
          <w:trHeight w:val="461" w:hRule="atLeast"/>
          <w:jc w:val="center"/>
        </w:trPr>
        <w:tc>
          <w:tcPr>
            <w:tcW w:w="375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2916"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19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r>
      <w:tr>
        <w:tblPrEx>
          <w:tblCellMar>
            <w:top w:w="0" w:type="dxa"/>
            <w:left w:w="108" w:type="dxa"/>
            <w:bottom w:w="0" w:type="dxa"/>
            <w:right w:w="108" w:type="dxa"/>
          </w:tblCellMar>
        </w:tblPrEx>
        <w:trPr>
          <w:trHeight w:val="461" w:hRule="atLeast"/>
          <w:jc w:val="center"/>
        </w:trPr>
        <w:tc>
          <w:tcPr>
            <w:tcW w:w="375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2916"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19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r>
      <w:tr>
        <w:tblPrEx>
          <w:tblCellMar>
            <w:top w:w="0" w:type="dxa"/>
            <w:left w:w="108" w:type="dxa"/>
            <w:bottom w:w="0" w:type="dxa"/>
            <w:right w:w="108" w:type="dxa"/>
          </w:tblCellMar>
        </w:tblPrEx>
        <w:trPr>
          <w:trHeight w:val="541" w:hRule="atLeast"/>
          <w:jc w:val="center"/>
        </w:trPr>
        <w:tc>
          <w:tcPr>
            <w:tcW w:w="375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2916"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19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r>
      <w:tr>
        <w:tblPrEx>
          <w:tblCellMar>
            <w:top w:w="0" w:type="dxa"/>
            <w:left w:w="108" w:type="dxa"/>
            <w:bottom w:w="0" w:type="dxa"/>
            <w:right w:w="108" w:type="dxa"/>
          </w:tblCellMar>
        </w:tblPrEx>
        <w:trPr>
          <w:trHeight w:val="323" w:hRule="atLeast"/>
          <w:jc w:val="center"/>
        </w:trPr>
        <w:tc>
          <w:tcPr>
            <w:tcW w:w="375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2916"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c>
          <w:tcPr>
            <w:tcW w:w="19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560" w:lineRule="atLeast"/>
              <w:jc w:val="center"/>
            </w:pPr>
          </w:p>
        </w:tc>
      </w:tr>
    </w:tbl>
    <w:p>
      <w:pPr>
        <w:autoSpaceDN w:val="0"/>
        <w:spacing w:line="560" w:lineRule="atLeast"/>
        <w:rPr>
          <w:rFonts w:hint="eastAsia" w:ascii="仿宋_GB2312" w:hAnsi="仿宋_GB2312" w:eastAsia="仿宋_GB2312"/>
          <w:sz w:val="28"/>
        </w:rPr>
      </w:pPr>
      <w:r>
        <w:rPr>
          <w:rFonts w:ascii="仿宋_GB2312" w:hAnsi="仿宋_GB2312" w:eastAsia="仿宋_GB2312"/>
          <w:sz w:val="28"/>
        </w:rPr>
        <w:t>（可另附纸）</w:t>
      </w:r>
    </w:p>
    <w:tbl>
      <w:tblPr>
        <w:tblStyle w:val="2"/>
        <w:tblW w:w="0" w:type="auto"/>
        <w:jc w:val="center"/>
        <w:tblLayout w:type="fixed"/>
        <w:tblCellMar>
          <w:top w:w="0" w:type="dxa"/>
          <w:left w:w="108" w:type="dxa"/>
          <w:bottom w:w="0" w:type="dxa"/>
          <w:right w:w="108" w:type="dxa"/>
        </w:tblCellMar>
      </w:tblPr>
      <w:tblGrid>
        <w:gridCol w:w="8648"/>
      </w:tblGrid>
      <w:tr>
        <w:tblPrEx>
          <w:tblCellMar>
            <w:top w:w="0" w:type="dxa"/>
            <w:left w:w="108" w:type="dxa"/>
            <w:bottom w:w="0" w:type="dxa"/>
            <w:right w:w="108" w:type="dxa"/>
          </w:tblCellMar>
        </w:tblPrEx>
        <w:trPr>
          <w:trHeight w:val="70" w:hRule="atLeast"/>
          <w:jc w:val="center"/>
        </w:trPr>
        <w:tc>
          <w:tcPr>
            <w:tcW w:w="8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580" w:lineRule="exact"/>
              <w:rPr>
                <w:sz w:val="32"/>
              </w:rPr>
            </w:pPr>
            <w:r>
              <w:rPr>
                <w:rFonts w:ascii="仿宋_GB2312" w:hAnsi="仿宋_GB2312" w:eastAsia="仿宋_GB2312"/>
                <w:sz w:val="32"/>
              </w:rPr>
              <w:t>3．申 报 理 由</w:t>
            </w: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rFonts w:hint="eastAsia"/>
                <w:sz w:val="32"/>
              </w:rPr>
            </w:pPr>
          </w:p>
          <w:p>
            <w:pPr>
              <w:autoSpaceDN w:val="0"/>
              <w:spacing w:line="580" w:lineRule="exact"/>
              <w:rPr>
                <w:rFonts w:hint="eastAsia"/>
                <w:sz w:val="32"/>
              </w:rPr>
            </w:pPr>
          </w:p>
          <w:p>
            <w:pPr>
              <w:autoSpaceDN w:val="0"/>
              <w:spacing w:line="580" w:lineRule="exact"/>
              <w:rPr>
                <w:sz w:val="32"/>
              </w:rPr>
            </w:pPr>
          </w:p>
          <w:p>
            <w:pPr>
              <w:autoSpaceDN w:val="0"/>
              <w:spacing w:line="580" w:lineRule="exact"/>
              <w:ind w:right="831"/>
              <w:jc w:val="center"/>
              <w:rPr>
                <w:sz w:val="32"/>
              </w:rPr>
            </w:pPr>
            <w:r>
              <w:rPr>
                <w:rFonts w:ascii="仿宋_GB2312" w:hAnsi="仿宋_GB2312" w:eastAsia="仿宋_GB2312"/>
                <w:sz w:val="32"/>
              </w:rPr>
              <w:t xml:space="preserve">  负责人签字：     </w:t>
            </w:r>
            <w:r>
              <w:rPr>
                <w:rFonts w:hint="eastAsia" w:ascii="仿宋_GB2312" w:hAnsi="仿宋_GB2312" w:eastAsia="仿宋_GB2312"/>
                <w:sz w:val="32"/>
              </w:rPr>
              <w:t xml:space="preserve">   </w:t>
            </w:r>
            <w:r>
              <w:rPr>
                <w:rFonts w:ascii="仿宋_GB2312" w:hAnsi="仿宋_GB2312" w:eastAsia="仿宋_GB2312"/>
                <w:sz w:val="32"/>
              </w:rPr>
              <w:t xml:space="preserve">    （申报</w:t>
            </w:r>
            <w:r>
              <w:rPr>
                <w:rFonts w:hint="eastAsia" w:ascii="仿宋_GB2312" w:hAnsi="仿宋_GB2312" w:eastAsia="仿宋_GB2312"/>
                <w:sz w:val="32"/>
              </w:rPr>
              <w:t>区县</w:t>
            </w:r>
            <w:r>
              <w:rPr>
                <w:rFonts w:ascii="仿宋_GB2312" w:hAnsi="仿宋_GB2312" w:eastAsia="仿宋_GB2312"/>
                <w:sz w:val="32"/>
              </w:rPr>
              <w:t>人民政府公章）</w:t>
            </w:r>
          </w:p>
          <w:p>
            <w:pPr>
              <w:autoSpaceDN w:val="0"/>
              <w:spacing w:line="580" w:lineRule="exact"/>
              <w:ind w:firstLine="2730"/>
              <w:rPr>
                <w:rFonts w:hint="eastAsia" w:ascii="仿宋_GB2312" w:hAnsi="仿宋_GB2312" w:eastAsia="仿宋_GB2312"/>
                <w:sz w:val="32"/>
              </w:rPr>
            </w:pPr>
            <w:r>
              <w:rPr>
                <w:rFonts w:ascii="仿宋_GB2312" w:hAnsi="仿宋_GB2312" w:eastAsia="仿宋_GB2312"/>
                <w:sz w:val="32"/>
              </w:rPr>
              <w:t xml:space="preserve">        </w:t>
            </w:r>
            <w:r>
              <w:rPr>
                <w:rFonts w:hint="eastAsia" w:ascii="仿宋_GB2312" w:hAnsi="仿宋_GB2312" w:eastAsia="仿宋_GB2312"/>
                <w:sz w:val="32"/>
              </w:rPr>
              <w:t xml:space="preserve"> </w:t>
            </w:r>
            <w:r>
              <w:rPr>
                <w:rFonts w:ascii="仿宋_GB2312" w:hAnsi="仿宋_GB2312" w:eastAsia="仿宋_GB2312"/>
                <w:sz w:val="32"/>
              </w:rPr>
              <w:t xml:space="preserve">   年    月    日</w:t>
            </w:r>
          </w:p>
          <w:p>
            <w:pPr>
              <w:autoSpaceDN w:val="0"/>
              <w:spacing w:line="580" w:lineRule="exact"/>
              <w:ind w:firstLine="2730"/>
              <w:rPr>
                <w:rFonts w:hint="eastAsia"/>
              </w:rPr>
            </w:pPr>
          </w:p>
        </w:tc>
      </w:tr>
      <w:tr>
        <w:tblPrEx>
          <w:tblCellMar>
            <w:top w:w="0" w:type="dxa"/>
            <w:left w:w="108" w:type="dxa"/>
            <w:bottom w:w="0" w:type="dxa"/>
            <w:right w:w="108" w:type="dxa"/>
          </w:tblCellMar>
        </w:tblPrEx>
        <w:trPr>
          <w:trHeight w:val="8235" w:hRule="atLeast"/>
          <w:jc w:val="center"/>
        </w:trPr>
        <w:tc>
          <w:tcPr>
            <w:tcW w:w="8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580" w:lineRule="exact"/>
              <w:rPr>
                <w:sz w:val="32"/>
              </w:rPr>
            </w:pPr>
            <w:r>
              <w:rPr>
                <w:rFonts w:ascii="仿宋_GB2312" w:hAnsi="仿宋_GB2312" w:eastAsia="仿宋_GB2312"/>
                <w:sz w:val="32"/>
              </w:rPr>
              <w:t>4．</w:t>
            </w:r>
            <w:r>
              <w:rPr>
                <w:rFonts w:hint="eastAsia" w:ascii="仿宋_GB2312" w:hAnsi="仿宋_GB2312" w:eastAsia="仿宋_GB2312"/>
                <w:sz w:val="32"/>
              </w:rPr>
              <w:t>创建</w:t>
            </w:r>
            <w:r>
              <w:rPr>
                <w:rFonts w:ascii="仿宋_GB2312" w:hAnsi="仿宋_GB2312" w:eastAsia="仿宋_GB2312"/>
                <w:sz w:val="32"/>
              </w:rPr>
              <w:t>主要内容和预期成果</w:t>
            </w: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rFonts w:hint="eastAsia"/>
                <w:sz w:val="32"/>
              </w:rPr>
            </w:pPr>
          </w:p>
          <w:p>
            <w:pPr>
              <w:autoSpaceDN w:val="0"/>
              <w:spacing w:line="580" w:lineRule="exact"/>
              <w:rPr>
                <w:rFonts w:hint="eastAsia"/>
                <w:sz w:val="32"/>
              </w:rPr>
            </w:pPr>
          </w:p>
          <w:p>
            <w:pPr>
              <w:autoSpaceDN w:val="0"/>
              <w:spacing w:line="580" w:lineRule="exact"/>
              <w:rPr>
                <w:sz w:val="32"/>
              </w:rPr>
            </w:pPr>
          </w:p>
          <w:p>
            <w:pPr>
              <w:autoSpaceDN w:val="0"/>
              <w:spacing w:line="580" w:lineRule="exact"/>
              <w:ind w:right="212"/>
              <w:jc w:val="center"/>
              <w:rPr>
                <w:sz w:val="32"/>
              </w:rPr>
            </w:pPr>
            <w:r>
              <w:rPr>
                <w:rFonts w:ascii="仿宋_GB2312" w:hAnsi="仿宋_GB2312" w:eastAsia="仿宋_GB2312"/>
                <w:sz w:val="32"/>
              </w:rPr>
              <w:t>（</w:t>
            </w:r>
            <w:r>
              <w:rPr>
                <w:rFonts w:hint="eastAsia" w:ascii="仿宋_GB2312" w:hAnsi="仿宋_GB2312" w:eastAsia="仿宋_GB2312"/>
                <w:sz w:val="32"/>
              </w:rPr>
              <w:t>区县文化委</w:t>
            </w:r>
            <w:r>
              <w:rPr>
                <w:rFonts w:ascii="仿宋_GB2312" w:hAnsi="仿宋_GB2312" w:eastAsia="仿宋_GB2312"/>
                <w:sz w:val="32"/>
              </w:rPr>
              <w:t>公章 ）      （申报</w:t>
            </w:r>
            <w:r>
              <w:rPr>
                <w:rFonts w:hint="eastAsia" w:ascii="仿宋_GB2312" w:hAnsi="仿宋_GB2312" w:eastAsia="仿宋_GB2312"/>
                <w:sz w:val="32"/>
              </w:rPr>
              <w:t>区县</w:t>
            </w:r>
            <w:r>
              <w:rPr>
                <w:rFonts w:ascii="仿宋_GB2312" w:hAnsi="仿宋_GB2312" w:eastAsia="仿宋_GB2312"/>
                <w:sz w:val="32"/>
              </w:rPr>
              <w:t>人民政府公章）</w:t>
            </w:r>
          </w:p>
          <w:p>
            <w:pPr>
              <w:autoSpaceDN w:val="0"/>
              <w:spacing w:line="580" w:lineRule="exact"/>
              <w:ind w:firstLine="2730"/>
              <w:rPr>
                <w:rFonts w:hint="eastAsia" w:ascii="仿宋_GB2312" w:hAnsi="仿宋_GB2312" w:eastAsia="仿宋_GB2312"/>
                <w:sz w:val="32"/>
              </w:rPr>
            </w:pPr>
            <w:r>
              <w:rPr>
                <w:rFonts w:ascii="仿宋_GB2312" w:hAnsi="仿宋_GB2312" w:eastAsia="仿宋_GB2312"/>
                <w:sz w:val="32"/>
              </w:rPr>
              <w:t xml:space="preserve">  </w:t>
            </w:r>
            <w:r>
              <w:rPr>
                <w:rFonts w:hint="eastAsia" w:ascii="仿宋_GB2312" w:hAnsi="仿宋_GB2312" w:eastAsia="仿宋_GB2312"/>
                <w:sz w:val="32"/>
              </w:rPr>
              <w:t xml:space="preserve">    </w:t>
            </w:r>
            <w:r>
              <w:rPr>
                <w:rFonts w:ascii="仿宋_GB2312" w:hAnsi="仿宋_GB2312" w:eastAsia="仿宋_GB2312"/>
                <w:sz w:val="32"/>
              </w:rPr>
              <w:t xml:space="preserve"> </w:t>
            </w:r>
            <w:r>
              <w:rPr>
                <w:rFonts w:hint="eastAsia" w:ascii="仿宋_GB2312" w:hAnsi="仿宋_GB2312" w:eastAsia="仿宋_GB2312"/>
                <w:sz w:val="32"/>
              </w:rPr>
              <w:t xml:space="preserve">     </w:t>
            </w:r>
            <w:r>
              <w:rPr>
                <w:rFonts w:ascii="仿宋_GB2312" w:hAnsi="仿宋_GB2312" w:eastAsia="仿宋_GB2312"/>
                <w:sz w:val="32"/>
              </w:rPr>
              <w:t xml:space="preserve">  年    月    </w:t>
            </w:r>
            <w:r>
              <w:rPr>
                <w:rFonts w:hint="eastAsia" w:ascii="仿宋_GB2312" w:hAnsi="仿宋_GB2312" w:eastAsia="仿宋_GB2312"/>
                <w:sz w:val="32"/>
              </w:rPr>
              <w:t>日</w:t>
            </w:r>
          </w:p>
          <w:p>
            <w:pPr>
              <w:autoSpaceDN w:val="0"/>
              <w:spacing w:line="580" w:lineRule="exact"/>
              <w:ind w:firstLine="2730"/>
              <w:rPr>
                <w:sz w:val="32"/>
              </w:rPr>
            </w:pPr>
          </w:p>
        </w:tc>
      </w:tr>
      <w:tr>
        <w:tblPrEx>
          <w:tblCellMar>
            <w:top w:w="0" w:type="dxa"/>
            <w:left w:w="108" w:type="dxa"/>
            <w:bottom w:w="0" w:type="dxa"/>
            <w:right w:w="108" w:type="dxa"/>
          </w:tblCellMar>
        </w:tblPrEx>
        <w:trPr>
          <w:trHeight w:val="6479" w:hRule="atLeast"/>
          <w:jc w:val="center"/>
        </w:trPr>
        <w:tc>
          <w:tcPr>
            <w:tcW w:w="8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560" w:lineRule="atLeast"/>
              <w:rPr>
                <w:sz w:val="32"/>
              </w:rPr>
            </w:pPr>
            <w:r>
              <w:rPr>
                <w:rFonts w:hint="eastAsia" w:ascii="仿宋_GB2312" w:hAnsi="仿宋_GB2312" w:eastAsia="仿宋_GB2312"/>
                <w:sz w:val="32"/>
              </w:rPr>
              <w:t>5</w:t>
            </w:r>
            <w:r>
              <w:rPr>
                <w:rFonts w:ascii="仿宋_GB2312" w:hAnsi="仿宋_GB2312" w:eastAsia="仿宋_GB2312"/>
                <w:sz w:val="32"/>
              </w:rPr>
              <w:t>．</w:t>
            </w:r>
            <w:r>
              <w:rPr>
                <w:rFonts w:hint="eastAsia" w:ascii="仿宋_GB2312" w:hAnsi="仿宋_GB2312" w:eastAsia="仿宋_GB2312"/>
                <w:sz w:val="32"/>
              </w:rPr>
              <w:t>区（县）文化委、财政局</w:t>
            </w:r>
            <w:r>
              <w:rPr>
                <w:rFonts w:ascii="仿宋_GB2312" w:hAnsi="仿宋_GB2312" w:eastAsia="仿宋_GB2312"/>
                <w:sz w:val="32"/>
              </w:rPr>
              <w:t>推荐意见：</w:t>
            </w:r>
          </w:p>
          <w:p>
            <w:pPr>
              <w:autoSpaceDN w:val="0"/>
              <w:spacing w:line="560" w:lineRule="atLeast"/>
              <w:rPr>
                <w:sz w:val="32"/>
              </w:rPr>
            </w:pPr>
          </w:p>
          <w:p>
            <w:pPr>
              <w:autoSpaceDN w:val="0"/>
              <w:spacing w:line="560" w:lineRule="atLeast"/>
              <w:rPr>
                <w:sz w:val="32"/>
              </w:rPr>
            </w:pPr>
          </w:p>
          <w:p>
            <w:pPr>
              <w:autoSpaceDN w:val="0"/>
              <w:spacing w:line="560" w:lineRule="atLeast"/>
              <w:rPr>
                <w:sz w:val="32"/>
              </w:rPr>
            </w:pPr>
          </w:p>
          <w:p>
            <w:pPr>
              <w:autoSpaceDN w:val="0"/>
              <w:spacing w:line="560" w:lineRule="atLeast"/>
              <w:rPr>
                <w:sz w:val="32"/>
              </w:rPr>
            </w:pPr>
          </w:p>
          <w:p>
            <w:pPr>
              <w:autoSpaceDN w:val="0"/>
              <w:spacing w:line="560" w:lineRule="atLeast"/>
              <w:rPr>
                <w:rFonts w:hint="eastAsia"/>
                <w:sz w:val="32"/>
              </w:rPr>
            </w:pPr>
          </w:p>
          <w:p>
            <w:pPr>
              <w:autoSpaceDN w:val="0"/>
              <w:spacing w:line="560" w:lineRule="atLeast"/>
              <w:rPr>
                <w:rFonts w:hint="eastAsia"/>
                <w:sz w:val="32"/>
              </w:rPr>
            </w:pPr>
          </w:p>
          <w:p>
            <w:pPr>
              <w:autoSpaceDN w:val="0"/>
              <w:spacing w:line="560" w:lineRule="atLeast"/>
              <w:rPr>
                <w:rFonts w:hint="eastAsia"/>
                <w:sz w:val="32"/>
              </w:rPr>
            </w:pPr>
          </w:p>
          <w:p>
            <w:pPr>
              <w:autoSpaceDN w:val="0"/>
              <w:spacing w:line="560" w:lineRule="atLeast"/>
              <w:rPr>
                <w:sz w:val="32"/>
              </w:rPr>
            </w:pPr>
          </w:p>
          <w:p>
            <w:pPr>
              <w:autoSpaceDN w:val="0"/>
              <w:spacing w:line="560" w:lineRule="atLeast"/>
              <w:ind w:firstLine="420"/>
              <w:rPr>
                <w:sz w:val="32"/>
              </w:rPr>
            </w:pPr>
            <w:r>
              <w:rPr>
                <w:rFonts w:hint="eastAsia" w:ascii="仿宋_GB2312" w:hAnsi="仿宋_GB2312" w:eastAsia="仿宋_GB2312"/>
                <w:sz w:val="32"/>
              </w:rPr>
              <w:t>区（县）文化委（盖章）        财政局（盖章）</w:t>
            </w:r>
          </w:p>
          <w:p>
            <w:pPr>
              <w:autoSpaceDN w:val="0"/>
              <w:spacing w:line="560" w:lineRule="atLeast"/>
              <w:rPr>
                <w:rFonts w:hint="eastAsia" w:ascii="仿宋_GB2312" w:hAnsi="仿宋_GB2312" w:eastAsia="仿宋_GB2312"/>
                <w:sz w:val="32"/>
              </w:rPr>
            </w:pPr>
            <w:r>
              <w:rPr>
                <w:rFonts w:ascii="仿宋_GB2312" w:hAnsi="仿宋_GB2312" w:eastAsia="仿宋_GB2312"/>
                <w:sz w:val="32"/>
              </w:rPr>
              <w:t xml:space="preserve">                      </w:t>
            </w:r>
            <w:r>
              <w:rPr>
                <w:rFonts w:hint="eastAsia" w:ascii="仿宋_GB2312" w:hAnsi="仿宋_GB2312" w:eastAsia="仿宋_GB2312"/>
                <w:sz w:val="32"/>
              </w:rPr>
              <w:t xml:space="preserve">  </w:t>
            </w:r>
            <w:r>
              <w:rPr>
                <w:rFonts w:ascii="仿宋_GB2312" w:hAnsi="仿宋_GB2312" w:eastAsia="仿宋_GB2312"/>
                <w:sz w:val="32"/>
              </w:rPr>
              <w:t xml:space="preserve">  </w:t>
            </w:r>
            <w:r>
              <w:rPr>
                <w:rFonts w:hint="eastAsia" w:ascii="仿宋_GB2312" w:hAnsi="仿宋_GB2312" w:eastAsia="仿宋_GB2312"/>
                <w:sz w:val="32"/>
              </w:rPr>
              <w:t xml:space="preserve">      年     月    日</w:t>
            </w:r>
          </w:p>
          <w:p>
            <w:pPr>
              <w:autoSpaceDN w:val="0"/>
              <w:spacing w:line="560" w:lineRule="atLeast"/>
              <w:rPr>
                <w:rFonts w:hint="eastAsia"/>
              </w:rPr>
            </w:pPr>
          </w:p>
        </w:tc>
      </w:tr>
      <w:tr>
        <w:tblPrEx>
          <w:tblCellMar>
            <w:top w:w="0" w:type="dxa"/>
            <w:left w:w="108" w:type="dxa"/>
            <w:bottom w:w="0" w:type="dxa"/>
            <w:right w:w="108" w:type="dxa"/>
          </w:tblCellMar>
        </w:tblPrEx>
        <w:trPr>
          <w:trHeight w:val="4818" w:hRule="atLeast"/>
          <w:jc w:val="center"/>
        </w:trPr>
        <w:tc>
          <w:tcPr>
            <w:tcW w:w="8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560" w:lineRule="atLeast"/>
              <w:rPr>
                <w:sz w:val="32"/>
              </w:rPr>
            </w:pPr>
            <w:r>
              <w:rPr>
                <w:rFonts w:hint="eastAsia" w:ascii="仿宋_GB2312" w:hAnsi="仿宋_GB2312" w:eastAsia="仿宋_GB2312"/>
                <w:sz w:val="32"/>
              </w:rPr>
              <w:t>6</w:t>
            </w:r>
            <w:r>
              <w:rPr>
                <w:rFonts w:ascii="仿宋_GB2312" w:hAnsi="仿宋_GB2312" w:eastAsia="仿宋_GB2312"/>
                <w:sz w:val="32"/>
              </w:rPr>
              <w:t>．</w:t>
            </w:r>
            <w:r>
              <w:rPr>
                <w:rFonts w:hint="eastAsia" w:ascii="仿宋_GB2312" w:hAnsi="仿宋_GB2312" w:eastAsia="仿宋_GB2312"/>
                <w:sz w:val="32"/>
              </w:rPr>
              <w:t>区（县）</w:t>
            </w:r>
            <w:r>
              <w:rPr>
                <w:rFonts w:ascii="仿宋_GB2312" w:hAnsi="仿宋_GB2312" w:eastAsia="仿宋_GB2312"/>
                <w:sz w:val="32"/>
              </w:rPr>
              <w:t>人民政府意见：</w:t>
            </w:r>
          </w:p>
          <w:p>
            <w:pPr>
              <w:autoSpaceDN w:val="0"/>
              <w:spacing w:line="560" w:lineRule="atLeast"/>
              <w:rPr>
                <w:sz w:val="32"/>
              </w:rPr>
            </w:pPr>
          </w:p>
          <w:p>
            <w:pPr>
              <w:autoSpaceDN w:val="0"/>
              <w:spacing w:line="560" w:lineRule="atLeast"/>
              <w:rPr>
                <w:rFonts w:hint="eastAsia"/>
                <w:sz w:val="32"/>
              </w:rPr>
            </w:pPr>
          </w:p>
          <w:p>
            <w:pPr>
              <w:autoSpaceDN w:val="0"/>
              <w:spacing w:line="560" w:lineRule="atLeast"/>
              <w:rPr>
                <w:rFonts w:hint="eastAsia"/>
                <w:sz w:val="32"/>
              </w:rPr>
            </w:pPr>
          </w:p>
          <w:p>
            <w:pPr>
              <w:autoSpaceDN w:val="0"/>
              <w:spacing w:line="560" w:lineRule="atLeast"/>
              <w:rPr>
                <w:sz w:val="32"/>
              </w:rPr>
            </w:pPr>
          </w:p>
          <w:p>
            <w:pPr>
              <w:autoSpaceDN w:val="0"/>
              <w:spacing w:line="560" w:lineRule="atLeast"/>
              <w:rPr>
                <w:sz w:val="32"/>
              </w:rPr>
            </w:pPr>
            <w:r>
              <w:rPr>
                <w:rFonts w:ascii="仿宋_GB2312" w:hAnsi="仿宋_GB2312" w:eastAsia="仿宋_GB2312"/>
                <w:sz w:val="32"/>
              </w:rPr>
              <w:t xml:space="preserve">                                     （公 章）</w:t>
            </w:r>
          </w:p>
          <w:p>
            <w:pPr>
              <w:autoSpaceDN w:val="0"/>
              <w:spacing w:line="560" w:lineRule="atLeast"/>
              <w:ind w:right="480" w:firstLine="210"/>
              <w:jc w:val="right"/>
            </w:pPr>
            <w:r>
              <w:rPr>
                <w:rFonts w:ascii="仿宋_GB2312" w:hAnsi="仿宋_GB2312" w:eastAsia="仿宋_GB2312"/>
                <w:sz w:val="32"/>
              </w:rPr>
              <w:t xml:space="preserve">    年    月    日</w:t>
            </w:r>
          </w:p>
        </w:tc>
      </w:tr>
      <w:tr>
        <w:tblPrEx>
          <w:tblCellMar>
            <w:top w:w="0" w:type="dxa"/>
            <w:left w:w="108" w:type="dxa"/>
            <w:bottom w:w="0" w:type="dxa"/>
            <w:right w:w="108" w:type="dxa"/>
          </w:tblCellMar>
        </w:tblPrEx>
        <w:trPr>
          <w:trHeight w:val="8880" w:hRule="atLeast"/>
          <w:jc w:val="center"/>
        </w:trPr>
        <w:tc>
          <w:tcPr>
            <w:tcW w:w="8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580" w:lineRule="exact"/>
              <w:rPr>
                <w:sz w:val="32"/>
              </w:rPr>
            </w:pPr>
            <w:r>
              <w:rPr>
                <w:rFonts w:hint="eastAsia" w:ascii="仿宋_GB2312" w:hAnsi="仿宋_GB2312" w:eastAsia="仿宋_GB2312"/>
                <w:sz w:val="32"/>
              </w:rPr>
              <w:t>7</w:t>
            </w:r>
            <w:r>
              <w:rPr>
                <w:rFonts w:ascii="仿宋_GB2312" w:hAnsi="仿宋_GB2312" w:eastAsia="仿宋_GB2312"/>
                <w:sz w:val="32"/>
              </w:rPr>
              <w:t>．专家组审查意见：</w:t>
            </w: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sz w:val="32"/>
              </w:rPr>
            </w:pPr>
          </w:p>
          <w:p>
            <w:pPr>
              <w:autoSpaceDN w:val="0"/>
              <w:spacing w:line="580" w:lineRule="exact"/>
              <w:rPr>
                <w:rFonts w:hint="eastAsia"/>
                <w:sz w:val="32"/>
              </w:rPr>
            </w:pPr>
          </w:p>
          <w:p>
            <w:pPr>
              <w:autoSpaceDN w:val="0"/>
              <w:spacing w:line="580" w:lineRule="exact"/>
              <w:rPr>
                <w:rFonts w:hint="eastAsia"/>
                <w:sz w:val="32"/>
              </w:rPr>
            </w:pPr>
          </w:p>
          <w:p>
            <w:pPr>
              <w:autoSpaceDN w:val="0"/>
              <w:spacing w:line="580" w:lineRule="exact"/>
              <w:rPr>
                <w:rFonts w:hint="eastAsia"/>
                <w:sz w:val="32"/>
              </w:rPr>
            </w:pPr>
          </w:p>
          <w:p>
            <w:pPr>
              <w:autoSpaceDN w:val="0"/>
              <w:spacing w:line="580" w:lineRule="exact"/>
              <w:rPr>
                <w:sz w:val="32"/>
              </w:rPr>
            </w:pPr>
          </w:p>
          <w:p>
            <w:pPr>
              <w:autoSpaceDN w:val="0"/>
              <w:spacing w:line="580" w:lineRule="exact"/>
              <w:ind w:right="960"/>
              <w:jc w:val="right"/>
              <w:rPr>
                <w:sz w:val="32"/>
              </w:rPr>
            </w:pPr>
            <w:r>
              <w:rPr>
                <w:rFonts w:ascii="仿宋_GB2312" w:hAnsi="仿宋_GB2312" w:eastAsia="仿宋_GB2312"/>
                <w:sz w:val="32"/>
              </w:rPr>
              <w:t xml:space="preserve">   </w:t>
            </w:r>
          </w:p>
          <w:p>
            <w:pPr>
              <w:autoSpaceDN w:val="0"/>
              <w:spacing w:line="580" w:lineRule="exact"/>
              <w:rPr>
                <w:sz w:val="32"/>
              </w:rPr>
            </w:pPr>
            <w:r>
              <w:rPr>
                <w:rFonts w:ascii="仿宋_GB2312" w:hAnsi="仿宋_GB2312" w:eastAsia="仿宋_GB2312"/>
                <w:sz w:val="32"/>
              </w:rPr>
              <w:t>专家组组长签字：                      年    月    日</w:t>
            </w:r>
          </w:p>
          <w:p>
            <w:pPr>
              <w:autoSpaceDN w:val="0"/>
              <w:spacing w:line="560" w:lineRule="atLeast"/>
              <w:ind w:firstLine="210"/>
            </w:pPr>
          </w:p>
        </w:tc>
      </w:tr>
      <w:tr>
        <w:tblPrEx>
          <w:tblCellMar>
            <w:top w:w="0" w:type="dxa"/>
            <w:left w:w="108" w:type="dxa"/>
            <w:bottom w:w="0" w:type="dxa"/>
            <w:right w:w="108" w:type="dxa"/>
          </w:tblCellMar>
        </w:tblPrEx>
        <w:trPr>
          <w:trHeight w:val="855" w:hRule="atLeast"/>
          <w:jc w:val="center"/>
        </w:trPr>
        <w:tc>
          <w:tcPr>
            <w:tcW w:w="8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580" w:lineRule="exact"/>
              <w:rPr>
                <w:sz w:val="32"/>
              </w:rPr>
            </w:pPr>
            <w:r>
              <w:rPr>
                <w:rFonts w:hint="eastAsia" w:ascii="仿宋_GB2312" w:hAnsi="仿宋_GB2312" w:eastAsia="仿宋_GB2312"/>
                <w:sz w:val="32"/>
              </w:rPr>
              <w:t>8</w:t>
            </w:r>
            <w:r>
              <w:rPr>
                <w:rFonts w:ascii="仿宋_GB2312" w:hAnsi="仿宋_GB2312" w:eastAsia="仿宋_GB2312"/>
                <w:sz w:val="32"/>
              </w:rPr>
              <w:t>．创建工作领导小组办公室意见：</w:t>
            </w:r>
          </w:p>
          <w:p>
            <w:pPr>
              <w:autoSpaceDN w:val="0"/>
              <w:spacing w:line="580" w:lineRule="exact"/>
              <w:ind w:firstLine="280"/>
              <w:rPr>
                <w:sz w:val="32"/>
              </w:rPr>
            </w:pPr>
          </w:p>
          <w:p>
            <w:pPr>
              <w:autoSpaceDN w:val="0"/>
              <w:spacing w:line="580" w:lineRule="exact"/>
              <w:ind w:firstLine="280"/>
              <w:rPr>
                <w:rFonts w:hint="eastAsia"/>
                <w:sz w:val="32"/>
              </w:rPr>
            </w:pPr>
          </w:p>
          <w:p>
            <w:pPr>
              <w:autoSpaceDN w:val="0"/>
              <w:spacing w:line="580" w:lineRule="exact"/>
              <w:ind w:firstLine="280"/>
              <w:rPr>
                <w:rFonts w:hint="eastAsia"/>
                <w:sz w:val="32"/>
              </w:rPr>
            </w:pPr>
          </w:p>
          <w:p>
            <w:pPr>
              <w:autoSpaceDN w:val="0"/>
              <w:spacing w:line="580" w:lineRule="exact"/>
              <w:ind w:firstLine="280"/>
              <w:rPr>
                <w:sz w:val="32"/>
              </w:rPr>
            </w:pPr>
          </w:p>
          <w:p>
            <w:pPr>
              <w:autoSpaceDN w:val="0"/>
              <w:spacing w:line="580" w:lineRule="exact"/>
              <w:ind w:firstLine="280"/>
              <w:rPr>
                <w:rFonts w:hint="eastAsia"/>
                <w:sz w:val="32"/>
              </w:rPr>
            </w:pPr>
          </w:p>
          <w:p>
            <w:pPr>
              <w:autoSpaceDN w:val="0"/>
              <w:spacing w:line="580" w:lineRule="exact"/>
              <w:ind w:firstLine="280"/>
              <w:rPr>
                <w:rFonts w:hint="eastAsia"/>
                <w:sz w:val="32"/>
              </w:rPr>
            </w:pPr>
          </w:p>
          <w:p>
            <w:pPr>
              <w:autoSpaceDN w:val="0"/>
              <w:spacing w:line="580" w:lineRule="exact"/>
              <w:ind w:firstLine="280"/>
              <w:rPr>
                <w:sz w:val="32"/>
              </w:rPr>
            </w:pPr>
          </w:p>
          <w:p>
            <w:pPr>
              <w:autoSpaceDN w:val="0"/>
              <w:spacing w:line="580" w:lineRule="exact"/>
              <w:ind w:firstLine="280"/>
              <w:rPr>
                <w:sz w:val="32"/>
              </w:rPr>
            </w:pPr>
            <w:r>
              <w:rPr>
                <w:rFonts w:ascii="仿宋_GB2312" w:hAnsi="仿宋_GB2312" w:eastAsia="仿宋_GB2312"/>
                <w:sz w:val="28"/>
              </w:rPr>
              <w:t xml:space="preserve">                                  </w:t>
            </w:r>
            <w:r>
              <w:rPr>
                <w:rFonts w:ascii="仿宋_GB2312" w:hAnsi="仿宋_GB2312" w:eastAsia="仿宋_GB2312"/>
                <w:sz w:val="32"/>
              </w:rPr>
              <w:t xml:space="preserve">   （公   章）</w:t>
            </w:r>
          </w:p>
          <w:p>
            <w:pPr>
              <w:autoSpaceDN w:val="0"/>
              <w:spacing w:line="580" w:lineRule="exact"/>
              <w:ind w:firstLine="280"/>
              <w:rPr>
                <w:sz w:val="32"/>
              </w:rPr>
            </w:pPr>
            <w:r>
              <w:rPr>
                <w:rFonts w:ascii="仿宋_GB2312" w:hAnsi="仿宋_GB2312" w:eastAsia="仿宋_GB2312"/>
                <w:sz w:val="28"/>
              </w:rPr>
              <w:t xml:space="preserve"> </w:t>
            </w:r>
            <w:r>
              <w:rPr>
                <w:rFonts w:ascii="仿宋_GB2312" w:hAnsi="仿宋_GB2312" w:eastAsia="仿宋_GB2312"/>
                <w:sz w:val="32"/>
              </w:rPr>
              <w:t xml:space="preserve"> 负责人签字：  </w:t>
            </w:r>
            <w:r>
              <w:rPr>
                <w:rFonts w:ascii="仿宋_GB2312" w:hAnsi="仿宋_GB2312" w:eastAsia="仿宋_GB2312"/>
                <w:sz w:val="28"/>
              </w:rPr>
              <w:t xml:space="preserve">                   </w:t>
            </w:r>
            <w:r>
              <w:rPr>
                <w:rFonts w:ascii="仿宋_GB2312" w:hAnsi="仿宋_GB2312" w:eastAsia="仿宋_GB2312"/>
                <w:sz w:val="32"/>
              </w:rPr>
              <w:t xml:space="preserve">  年   月   日</w:t>
            </w:r>
          </w:p>
          <w:p>
            <w:pPr>
              <w:autoSpaceDN w:val="0"/>
              <w:spacing w:line="580" w:lineRule="exact"/>
              <w:ind w:firstLine="280"/>
            </w:pPr>
          </w:p>
        </w:tc>
      </w:tr>
      <w:tr>
        <w:tblPrEx>
          <w:tblCellMar>
            <w:top w:w="0" w:type="dxa"/>
            <w:left w:w="108" w:type="dxa"/>
            <w:bottom w:w="0" w:type="dxa"/>
            <w:right w:w="108" w:type="dxa"/>
          </w:tblCellMar>
        </w:tblPrEx>
        <w:trPr>
          <w:trHeight w:val="1995" w:hRule="atLeast"/>
          <w:jc w:val="center"/>
        </w:trPr>
        <w:tc>
          <w:tcPr>
            <w:tcW w:w="86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N w:val="0"/>
              <w:spacing w:line="580" w:lineRule="exact"/>
              <w:ind w:firstLine="210"/>
              <w:rPr>
                <w:sz w:val="32"/>
              </w:rPr>
            </w:pPr>
            <w:r>
              <w:rPr>
                <w:rFonts w:hint="eastAsia" w:ascii="仿宋_GB2312" w:hAnsi="仿宋_GB2312" w:eastAsia="仿宋_GB2312"/>
                <w:sz w:val="32"/>
              </w:rPr>
              <w:t>9</w:t>
            </w:r>
            <w:r>
              <w:rPr>
                <w:rFonts w:ascii="仿宋_GB2312" w:hAnsi="仿宋_GB2312" w:eastAsia="仿宋_GB2312"/>
                <w:sz w:val="32"/>
              </w:rPr>
              <w:t>．</w:t>
            </w:r>
            <w:r>
              <w:rPr>
                <w:rFonts w:hint="eastAsia" w:ascii="仿宋_GB2312" w:hAnsi="仿宋_GB2312" w:eastAsia="仿宋_GB2312"/>
                <w:sz w:val="32"/>
              </w:rPr>
              <w:t>市文化局、财政局</w:t>
            </w:r>
            <w:r>
              <w:rPr>
                <w:rFonts w:ascii="仿宋_GB2312" w:hAnsi="仿宋_GB2312" w:eastAsia="仿宋_GB2312"/>
                <w:sz w:val="32"/>
              </w:rPr>
              <w:t>审批意见：</w:t>
            </w:r>
          </w:p>
          <w:p>
            <w:pPr>
              <w:autoSpaceDN w:val="0"/>
              <w:spacing w:line="580" w:lineRule="exact"/>
              <w:ind w:firstLine="210"/>
              <w:rPr>
                <w:rFonts w:hint="eastAsia"/>
                <w:sz w:val="32"/>
              </w:rPr>
            </w:pPr>
          </w:p>
          <w:p>
            <w:pPr>
              <w:autoSpaceDN w:val="0"/>
              <w:spacing w:line="580" w:lineRule="exact"/>
              <w:ind w:firstLine="210"/>
              <w:rPr>
                <w:rFonts w:hint="eastAsia"/>
                <w:sz w:val="32"/>
              </w:rPr>
            </w:pPr>
          </w:p>
          <w:p>
            <w:pPr>
              <w:autoSpaceDN w:val="0"/>
              <w:spacing w:line="580" w:lineRule="exact"/>
              <w:ind w:firstLine="210"/>
              <w:rPr>
                <w:rFonts w:hint="eastAsia"/>
                <w:sz w:val="32"/>
              </w:rPr>
            </w:pPr>
          </w:p>
          <w:p>
            <w:pPr>
              <w:autoSpaceDN w:val="0"/>
              <w:spacing w:line="580" w:lineRule="exact"/>
              <w:ind w:firstLine="210"/>
              <w:rPr>
                <w:rFonts w:hint="eastAsia"/>
                <w:sz w:val="32"/>
              </w:rPr>
            </w:pPr>
          </w:p>
          <w:p>
            <w:pPr>
              <w:autoSpaceDN w:val="0"/>
              <w:spacing w:line="580" w:lineRule="exact"/>
              <w:ind w:firstLine="210"/>
              <w:rPr>
                <w:rFonts w:hint="eastAsia"/>
                <w:sz w:val="32"/>
              </w:rPr>
            </w:pPr>
          </w:p>
          <w:p>
            <w:pPr>
              <w:autoSpaceDN w:val="0"/>
              <w:spacing w:line="580" w:lineRule="exact"/>
              <w:rPr>
                <w:rFonts w:hint="eastAsia"/>
                <w:sz w:val="32"/>
              </w:rPr>
            </w:pPr>
          </w:p>
          <w:p>
            <w:pPr>
              <w:autoSpaceDN w:val="0"/>
              <w:spacing w:line="580" w:lineRule="exact"/>
              <w:ind w:firstLine="210"/>
              <w:rPr>
                <w:sz w:val="32"/>
              </w:rPr>
            </w:pPr>
          </w:p>
          <w:p>
            <w:pPr>
              <w:autoSpaceDN w:val="0"/>
              <w:spacing w:line="580" w:lineRule="exact"/>
              <w:ind w:firstLine="420"/>
              <w:rPr>
                <w:sz w:val="32"/>
              </w:rPr>
            </w:pPr>
            <w:r>
              <w:rPr>
                <w:rFonts w:hint="eastAsia" w:ascii="仿宋_GB2312" w:hAnsi="仿宋_GB2312" w:eastAsia="仿宋_GB2312"/>
                <w:sz w:val="32"/>
              </w:rPr>
              <w:t>市文化局</w:t>
            </w:r>
            <w:r>
              <w:rPr>
                <w:rFonts w:ascii="仿宋_GB2312" w:hAnsi="仿宋_GB2312" w:eastAsia="仿宋_GB2312"/>
                <w:sz w:val="32"/>
              </w:rPr>
              <w:t xml:space="preserve">（章）                    </w:t>
            </w:r>
            <w:r>
              <w:rPr>
                <w:rFonts w:hint="eastAsia" w:ascii="仿宋_GB2312" w:hAnsi="仿宋_GB2312" w:eastAsia="仿宋_GB2312"/>
                <w:sz w:val="32"/>
              </w:rPr>
              <w:t>市财政局</w:t>
            </w:r>
            <w:r>
              <w:rPr>
                <w:rFonts w:ascii="仿宋_GB2312" w:hAnsi="仿宋_GB2312" w:eastAsia="仿宋_GB2312"/>
                <w:sz w:val="32"/>
              </w:rPr>
              <w:t>（章）</w:t>
            </w:r>
          </w:p>
          <w:p>
            <w:pPr>
              <w:autoSpaceDN w:val="0"/>
              <w:spacing w:line="580" w:lineRule="exact"/>
              <w:ind w:firstLine="210"/>
              <w:rPr>
                <w:rFonts w:hint="eastAsia" w:ascii="仿宋_GB2312" w:hAnsi="仿宋_GB2312" w:eastAsia="仿宋_GB2312"/>
                <w:sz w:val="32"/>
              </w:rPr>
            </w:pPr>
            <w:r>
              <w:rPr>
                <w:rFonts w:ascii="仿宋_GB2312" w:hAnsi="仿宋_GB2312" w:eastAsia="仿宋_GB2312"/>
                <w:sz w:val="32"/>
              </w:rPr>
              <w:t xml:space="preserve">   年  月  日                     年   月   日</w:t>
            </w:r>
          </w:p>
          <w:p>
            <w:pPr>
              <w:autoSpaceDN w:val="0"/>
              <w:spacing w:line="580" w:lineRule="exact"/>
              <w:ind w:firstLine="210"/>
              <w:rPr>
                <w:rFonts w:hint="eastAsia"/>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贵民">
    <w15:presenceInfo w15:providerId="None" w15:userId="刘贵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62607"/>
    <w:rsid w:val="21362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2021-04-01T06:19:00Z</dcterms:created>
  <dc:creator>忘忧草</dc:creator>
  <cp:lastModifiedBy>忘忧草</cp:lastModifiedBy>
  <dcterms:modified xsi:type="dcterms:W3CDTF">2021-04-01T06:19:17Z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619312628BC4457FBAE06F47E21C6A69</vt:lpwstr>
  </property>
</Properties>
</file>