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w16sdtdh="http://schemas.microsoft.com/office/word/2020/wordml/sdtdatahash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mc:Ignorable="w14 w15 w16se w16cid w16 w16cex w16sdtdh wp14">
  <w:body>
    <w:p w14:paraId="74FA4900">
      <w:pPr>
        <w:jc w:val="center"/>
        <w:rPr>
          <w:rFonts w:ascii="方正小标宋简体" w:eastAsia="方正小标宋简体" w:cs="方正小标宋简体" w:hint="eastAsia" w:hAnsi="方正小标宋简体"/>
          <w:sz w:val="32"/>
          <w:szCs w:val="32"/>
          <w:lang w:eastAsia="zh-CN"/>
        </w:rPr>
      </w:pPr>
      <w:r>
        <w:rPr>
          <w:rFonts w:ascii="方正小标宋简体" w:eastAsia="方正小标宋简体" w:cs="方正小标宋简体" w:hint="eastAsia" w:hAnsi="方正小标宋简体"/>
          <w:sz w:val="44"/>
          <w:szCs w:val="44"/>
          <w:lang w:eastAsia="zh-CN"/>
        </w:rPr>
        <w:t>第十四届中国艺术节文艺评论推荐表</w:t>
      </w:r>
    </w:p>
    <w:tbl>
      <w:tblPr>
        <w:jc w:val="center"/>
        <w:tblStyle w:val="3"/>
        <w:tblW w:w="8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2636"/>
        <w:gridCol w:w="1519"/>
        <w:gridCol w:w="2339"/>
      </w:tblGrid>
      <w:tr>
        <w:trPr>
          <w:jc w:val="center"/>
          <w:trHeight w:val="715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tcW w:w="8419" w:type="dxa"/>
            <w:vAlign w:val="center"/>
            <w:gridSpan w:val="4"/>
            <w:tcBorders>
              <w:top w:val="double" w:sz="4" w:space="0" w:color="auto"/>
              <w:start w:val="double" w:sz="4" w:space="0" w:color="auto"/>
              <w:bottom w:val="single" w:sz="4" w:space="0" w:color="auto"/>
              <w:end w:val="double" w:sz="4" w:space="0" w:color="auto"/>
            </w:tcBorders>
          </w:tcPr>
          <w:p w14:paraId="3D1004EA">
            <w:pPr>
              <w:snapToGrid w:val="0"/>
              <w:jc w:val="center"/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</w:pPr>
            <w:r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  <w:t>作  品  信  息</w:t>
            </w:r>
          </w:p>
        </w:tc>
      </w:tr>
      <w:tr>
        <w:trPr>
          <w:jc w:val="center"/>
          <w:trHeight w:val="715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tcW w:w="1925" w:type="dxa"/>
            <w:vAlign w:val="center"/>
            <w:tcBorders>
              <w:top w:val="single" w:sz="4" w:space="0" w:color="auto"/>
              <w:start w:val="double" w:sz="4" w:space="0" w:color="auto"/>
              <w:bottom w:val="single" w:sz="4" w:space="0" w:color="auto"/>
              <w:end w:val="single" w:sz="4" w:space="0" w:color="auto"/>
            </w:tcBorders>
          </w:tcPr>
          <w:p w14:paraId="5215E244">
            <w:pPr>
              <w:snapToGrid w:val="0"/>
              <w:jc w:val="center"/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/>
              </w:rPr>
            </w:pPr>
            <w:r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/>
              </w:rPr>
              <w:t>文章题目</w:t>
            </w:r>
          </w:p>
        </w:tc>
        <w:tc>
          <w:tcPr>
            <w:tcW w:w="6494" w:type="dxa"/>
            <w:vAlign w:val="center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4" w:space="0" w:color="auto"/>
            </w:tcBorders>
          </w:tcPr>
          <w:p w14:paraId="1EF22531">
            <w:pPr>
              <w:snapToGrid w:val="0"/>
              <w:jc w:val="center"/>
              <w:rPr>
                <w:vertAlign w:val="baseline"/>
                <w:rFonts w:ascii="仿宋_GB2312" w:eastAsia="仿宋_GB2312" w:cs="仿宋_GB2312" w:hint="eastAsia" w:hAnsi="仿宋_GB2312"/>
                <w:sz w:val="24"/>
                <w:szCs w:val="24"/>
                <w:lang w:eastAsia="zh-CN"/>
              </w:rPr>
            </w:pPr>
          </w:p>
        </w:tc>
      </w:tr>
      <w:tr>
        <w:trPr>
          <w:jc w:val="center"/>
          <w:trHeight w:val="779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tcW w:w="1925" w:type="dxa"/>
            <w:vAlign w:val="center"/>
            <w:tcBorders>
              <w:top w:val="single" w:sz="4" w:space="0" w:color="auto"/>
              <w:start w:val="double" w:sz="4" w:space="0" w:color="auto"/>
              <w:bottom w:val="single" w:sz="4" w:space="0" w:color="auto"/>
              <w:end w:val="single" w:sz="4" w:space="0" w:color="auto"/>
            </w:tcBorders>
          </w:tcPr>
          <w:p w14:paraId="38393C92">
            <w:pPr>
              <w:snapToGrid w:val="0"/>
              <w:jc w:val="center"/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</w:pPr>
            <w:r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/>
              </w:rPr>
              <w:t>推荐单位</w:t>
            </w:r>
          </w:p>
        </w:tc>
        <w:tc>
          <w:tcPr>
            <w:tcW w:w="2636" w:type="dxa"/>
            <w:vAlign w:val="cente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90FA580">
            <w:pPr>
              <w:snapToGrid w:val="0"/>
              <w:jc w:val="center"/>
              <w:rPr>
                <w:vertAlign w:val="baseline"/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</w:pPr>
          </w:p>
        </w:tc>
        <w:tc>
          <w:tcPr>
            <w:tcW w:w="1519" w:type="dxa"/>
            <w:vAlign w:val="cente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5C63EA0">
            <w:pPr>
              <w:snapToGrid w:val="0"/>
              <w:jc w:val="center"/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</w:pPr>
            <w:r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  <w:t>联系人姓名</w:t>
            </w:r>
          </w:p>
        </w:tc>
        <w:tc>
          <w:tcPr>
            <w:tcW w:w="2339" w:type="dxa"/>
            <w:vAlign w:val="cente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4" w:space="0" w:color="auto"/>
            </w:tcBorders>
          </w:tcPr>
          <w:p w14:paraId="77E480B8">
            <w:pPr>
              <w:snapToGrid w:val="0"/>
              <w:jc w:val="center"/>
              <w:rPr>
                <w:vertAlign w:val="baseline"/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</w:pPr>
          </w:p>
        </w:tc>
      </w:tr>
      <w:tr>
        <w:trPr>
          <w:jc w:val="center"/>
          <w:trHeight w:val="760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tcW w:w="1925" w:type="dxa"/>
            <w:vAlign w:val="center"/>
            <w:shd w:color="auto" w:fill="auto" w:val="clear"/>
            <w:tcBorders>
              <w:top w:val="single" w:sz="4" w:space="0" w:color="auto"/>
              <w:start w:val="double" w:sz="4" w:space="0" w:color="auto"/>
              <w:bottom w:val="single" w:sz="4" w:space="0" w:color="auto"/>
              <w:end w:val="single" w:sz="4" w:space="0" w:color="auto"/>
            </w:tcBorders>
          </w:tcPr>
          <w:p w14:paraId="7D816C6B">
            <w:pPr>
              <w:snapToGrid w:val="0"/>
              <w:jc w:val="center"/>
              <w:rPr>
                <w:vertAlign w:val="baseline"/>
                <w:rFonts w:ascii="黑体" w:eastAsia="黑体" w:cs="黑体" w:hint="eastAsia" w:hAnsi="黑体"/>
                <w:kern w:val="2"/>
                <w:sz w:val="24"/>
                <w:szCs w:val="24"/>
                <w:lang w:bidi="ar-SA" w:eastAsia="zh-CN" w:val="en-US"/>
              </w:rPr>
            </w:pPr>
            <w:r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  <w:t>联系人职务</w:t>
            </w:r>
          </w:p>
        </w:tc>
        <w:tc>
          <w:tcPr>
            <w:tcW w:w="2636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0C63C8E">
            <w:pPr>
              <w:snapToGrid w:val="0"/>
              <w:jc w:val="center"/>
              <w:rPr>
                <w:vertAlign w:val="baseline"/>
                <w:rFonts w:ascii="仿宋_GB2312" w:eastAsia="仿宋_GB2312" w:cs="仿宋_GB2312" w:hint="eastAsia" w:hAnsi="仿宋_GB2312"/>
                <w:kern w:val="2"/>
                <w:sz w:val="24"/>
                <w:szCs w:val="24"/>
                <w:lang w:bidi="ar-SA" w:eastAsia="zh-CN" w:val="en-US"/>
              </w:rPr>
            </w:pPr>
          </w:p>
        </w:tc>
        <w:tc>
          <w:tcPr>
            <w:tcW w:w="1519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D7A5F79">
            <w:pPr>
              <w:snapToGrid w:val="0"/>
              <w:jc w:val="center"/>
              <w:rPr>
                <w:vertAlign w:val="baseline"/>
                <w:rFonts w:ascii="黑体" w:eastAsia="黑体" w:cs="黑体" w:hint="eastAsia" w:hAnsi="黑体"/>
                <w:kern w:val="2"/>
                <w:sz w:val="24"/>
                <w:szCs w:val="24"/>
                <w:lang w:bidi="ar-SA" w:eastAsia="zh-CN" w:val="en-US"/>
              </w:rPr>
            </w:pPr>
            <w:r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  <w:t>联系人</w:t>
            </w:r>
            <w:r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2339" w:type="dxa"/>
            <w:vAlign w:val="cente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4" w:space="0" w:color="auto"/>
            </w:tcBorders>
          </w:tcPr>
          <w:p w14:paraId="163E03FC">
            <w:pPr>
              <w:snapToGrid w:val="0"/>
              <w:jc w:val="center"/>
              <w:rPr>
                <w:vertAlign w:val="baseline"/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</w:pPr>
          </w:p>
        </w:tc>
      </w:tr>
      <w:tr>
        <w:trPr>
          <w:jc w:val="center"/>
          <w:trHeight w:val="715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tcW w:w="1925" w:type="dxa"/>
            <w:vAlign w:val="center"/>
            <w:tcBorders>
              <w:top w:val="single" w:sz="4" w:space="0" w:color="auto"/>
              <w:start w:val="double" w:sz="4" w:space="0" w:color="auto"/>
              <w:bottom w:val="single" w:sz="4" w:space="0" w:color="auto"/>
              <w:end w:val="single" w:sz="4" w:space="0" w:color="auto"/>
            </w:tcBorders>
          </w:tcPr>
          <w:p w14:paraId="464BB3EB">
            <w:pPr>
              <w:snapToGrid w:val="0"/>
              <w:jc w:val="center"/>
              <w:rPr>
                <w:rFonts w:ascii="黑体" w:eastAsia="黑体" w:cs="黑体" w:hint="eastAsia" w:hAnsi="黑体"/>
                <w:sz w:val="24"/>
                <w:szCs w:val="24"/>
                <w:lang w:eastAsia="zh-CN"/>
              </w:rPr>
            </w:pPr>
            <w:r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/>
              </w:rPr>
              <w:t>文章字数</w:t>
            </w:r>
          </w:p>
        </w:tc>
        <w:tc>
          <w:tcPr>
            <w:tcW w:w="6494" w:type="dxa"/>
            <w:vAlign w:val="center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4" w:space="0" w:color="auto"/>
            </w:tcBorders>
          </w:tcPr>
          <w:p w14:paraId="23DF16CE">
            <w:pPr>
              <w:snapToGrid w:val="0"/>
              <w:jc w:val="both"/>
              <w:rPr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</w:pPr>
            <w:r>
              <w:rPr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  <w:t>1000-3500字</w:t>
            </w:r>
          </w:p>
        </w:tc>
      </w:tr>
      <w:tr>
        <w:trPr>
          <w:jc w:val="center"/>
          <w:trHeight w:val="715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tcW w:w="1925" w:type="dxa"/>
            <w:vAlign w:val="center"/>
            <w:tcBorders>
              <w:top w:val="single" w:sz="4" w:space="0" w:color="auto"/>
              <w:start w:val="double" w:sz="4" w:space="0" w:color="auto"/>
              <w:bottom w:val="single" w:sz="4" w:space="0" w:color="auto"/>
              <w:end w:val="single" w:sz="4" w:space="0" w:color="auto"/>
            </w:tcBorders>
          </w:tcPr>
          <w:p w14:paraId="60D6BA81">
            <w:pPr>
              <w:snapToGrid w:val="0"/>
              <w:jc w:val="center"/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/>
              </w:rPr>
            </w:pPr>
            <w:r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/>
              </w:rPr>
              <w:t>是否发表过</w:t>
            </w:r>
          </w:p>
        </w:tc>
        <w:tc>
          <w:tcPr>
            <w:tcW w:w="6494" w:type="dxa"/>
            <w:vAlign w:val="center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4" w:space="0" w:color="auto"/>
            </w:tcBorders>
          </w:tcPr>
          <w:p w14:paraId="54363DC7">
            <w:pPr>
              <w:snapToGrid w:val="0"/>
              <w:jc w:val="both"/>
              <w:rPr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</w:pPr>
            <w:r>
              <w:rPr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  <w:t>是/否</w:t>
            </w:r>
          </w:p>
        </w:tc>
      </w:tr>
      <w:tr>
        <w:trPr>
          <w:jc w:val="center"/>
          <w:trHeight w:val="750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tcW w:w="1925" w:type="dxa"/>
            <w:vAlign w:val="center"/>
            <w:tcBorders>
              <w:top w:val="single" w:sz="4" w:space="0" w:color="auto"/>
              <w:start w:val="double" w:sz="4" w:space="0" w:color="auto"/>
              <w:bottom w:val="single" w:sz="4" w:space="0" w:color="auto"/>
              <w:end w:val="single" w:sz="4" w:space="0" w:color="auto"/>
            </w:tcBorders>
          </w:tcPr>
          <w:p w14:paraId="4644BDDB">
            <w:pPr>
              <w:snapToGrid w:val="0"/>
              <w:jc w:val="center"/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</w:pPr>
            <w:r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  <w:t>发表报纸/杂志/</w:t>
            </w:r>
          </w:p>
          <w:p w14:paraId="51125791">
            <w:pPr>
              <w:snapToGrid w:val="0"/>
              <w:jc w:val="center"/>
              <w:rPr>
                <w:vertAlign w:val="baseline"/>
                <w:rFonts w:ascii="黑体" w:eastAsia="黑体" w:cs="黑体" w:hint="eastAsia" w:hAnsi="黑体"/>
                <w:kern w:val="2"/>
                <w:sz w:val="24"/>
                <w:szCs w:val="24"/>
                <w:lang w:bidi="ar-SA" w:eastAsia="zh-CN" w:val="en-US"/>
              </w:rPr>
            </w:pPr>
            <w:r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  <w:t>图书名称</w:t>
            </w:r>
          </w:p>
        </w:tc>
        <w:tc>
          <w:tcPr>
            <w:tcW w:w="2636" w:type="dxa"/>
            <w:vAlign w:val="cente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00D3FEE">
            <w:pPr>
              <w:snapToGrid w:val="0"/>
              <w:jc w:val="both"/>
              <w:rPr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</w:pPr>
            <w:r>
              <w:rPr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  <w:t>（未发表过可不填）</w:t>
            </w:r>
          </w:p>
        </w:tc>
        <w:tc>
          <w:tcPr>
            <w:tcW w:w="1519" w:type="dxa"/>
            <w:vAlign w:val="cente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8959312">
            <w:pPr>
              <w:snapToGrid w:val="0"/>
              <w:jc w:val="center"/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</w:pPr>
            <w:r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  <w:t>刊号/书号</w:t>
            </w:r>
          </w:p>
        </w:tc>
        <w:tc>
          <w:tcPr>
            <w:tcW w:w="2339" w:type="dxa"/>
            <w:vAlign w:val="cente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4" w:space="0" w:color="auto"/>
            </w:tcBorders>
          </w:tcPr>
          <w:p w14:paraId="2EB9E14D">
            <w:pPr>
              <w:snapToGrid w:val="0"/>
              <w:jc w:val="both"/>
              <w:rPr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</w:pPr>
            <w:r>
              <w:rPr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  <w:t>（未发表过可不填）</w:t>
            </w:r>
          </w:p>
        </w:tc>
      </w:tr>
      <w:tr>
        <w:trPr>
          <w:jc w:val="center"/>
          <w:trHeight w:val="715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tcW w:w="1925" w:type="dxa"/>
            <w:vAlign w:val="center"/>
            <w:tcBorders>
              <w:top w:val="single" w:sz="4" w:space="0" w:color="auto"/>
              <w:start w:val="double" w:sz="4" w:space="0" w:color="auto"/>
              <w:bottom w:val="double" w:sz="4" w:space="0" w:color="auto"/>
              <w:end w:val="single" w:sz="4" w:space="0" w:color="auto"/>
            </w:tcBorders>
          </w:tcPr>
          <w:p w14:paraId="40DCEB86">
            <w:pPr>
              <w:snapToGrid w:val="0"/>
              <w:jc w:val="center"/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</w:pPr>
            <w:r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  <w:t>期数/出版日期</w:t>
            </w:r>
          </w:p>
        </w:tc>
        <w:tc>
          <w:tcPr>
            <w:tcW w:w="2636" w:type="dxa"/>
            <w:vAlign w:val="center"/>
            <w:tcBorders>
              <w:top w:val="single" w:sz="4" w:space="0" w:color="auto"/>
              <w:start w:val="single" w:sz="4" w:space="0" w:color="auto"/>
              <w:bottom w:val="double" w:sz="4" w:space="0" w:color="auto"/>
              <w:end w:val="single" w:sz="4" w:space="0" w:color="auto"/>
            </w:tcBorders>
          </w:tcPr>
          <w:p w14:paraId="3B30031B">
            <w:pPr>
              <w:snapToGrid w:val="0"/>
              <w:jc w:val="both"/>
              <w:rPr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</w:pPr>
            <w:r>
              <w:rPr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  <w:t>（未发表过可不填）</w:t>
            </w:r>
          </w:p>
        </w:tc>
        <w:tc>
          <w:tcPr>
            <w:tcW w:w="1519" w:type="dxa"/>
            <w:vAlign w:val="center"/>
            <w:tcBorders>
              <w:top w:val="single" w:sz="4" w:space="0" w:color="auto"/>
              <w:start w:val="single" w:sz="4" w:space="0" w:color="auto"/>
              <w:bottom w:val="double" w:sz="4" w:space="0" w:color="auto"/>
              <w:end w:val="single" w:sz="4" w:space="0" w:color="auto"/>
            </w:tcBorders>
          </w:tcPr>
          <w:p w14:paraId="533B5924">
            <w:pPr>
              <w:snapToGrid w:val="0"/>
              <w:jc w:val="center"/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</w:pPr>
            <w:r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  <w:t>发表日期</w:t>
            </w:r>
          </w:p>
        </w:tc>
        <w:tc>
          <w:tcPr>
            <w:tcW w:w="2339" w:type="dxa"/>
            <w:vAlign w:val="center"/>
            <w:tcBorders>
              <w:top w:val="single" w:sz="4" w:space="0" w:color="auto"/>
              <w:start w:val="single" w:sz="4" w:space="0" w:color="auto"/>
              <w:bottom w:val="double" w:sz="4" w:space="0" w:color="auto"/>
              <w:end w:val="double" w:sz="4" w:space="0" w:color="auto"/>
            </w:tcBorders>
          </w:tcPr>
          <w:p w14:paraId="1B7009D5">
            <w:pPr>
              <w:snapToGrid w:val="0"/>
              <w:jc w:val="both"/>
              <w:rPr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</w:pPr>
            <w:r>
              <w:rPr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  <w:t>（未发表过可不填）</w:t>
            </w:r>
          </w:p>
        </w:tc>
      </w:tr>
      <w:tr>
        <w:trPr>
          <w:jc w:val="center"/>
          <w:trHeight w:val="715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tcW w:w="8419" w:type="dxa"/>
            <w:vAlign w:val="center"/>
            <w:gridSpan w:val="4"/>
            <w:tcBorders>
              <w:top w:val="double" w:sz="4" w:space="0" w:color="auto"/>
              <w:start w:val="double" w:sz="4" w:space="0" w:color="auto"/>
              <w:bottom w:val="single" w:sz="4" w:space="0" w:color="auto"/>
              <w:end w:val="double" w:sz="4" w:space="0" w:color="auto"/>
            </w:tcBorders>
          </w:tcPr>
          <w:p w14:paraId="1F70FCA3">
            <w:pPr>
              <w:snapToGrid w:val="0"/>
              <w:jc w:val="center"/>
              <w:rPr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</w:pPr>
            <w:r>
              <w:rPr>
                <w:rFonts w:ascii="黑体" w:eastAsia="黑体" w:cs="黑体" w:hint="eastAsia" w:hAnsi="黑体"/>
                <w:sz w:val="24"/>
                <w:szCs w:val="24"/>
              </w:rPr>
              <w:t>作  者  信  息</w:t>
            </w:r>
          </w:p>
        </w:tc>
      </w:tr>
      <w:tr>
        <w:trPr>
          <w:jc w:val="center"/>
          <w:trHeight w:val="715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tcW w:w="1925" w:type="dxa"/>
            <w:vAlign w:val="center"/>
            <w:tcBorders>
              <w:top w:val="single" w:sz="4" w:space="0" w:color="auto"/>
              <w:start w:val="double" w:sz="4" w:space="0" w:color="auto"/>
              <w:bottom w:val="single" w:sz="4" w:space="0" w:color="auto"/>
              <w:end w:val="single" w:sz="4" w:space="0" w:color="auto"/>
            </w:tcBorders>
          </w:tcPr>
          <w:p w14:paraId="2B0B2A9F">
            <w:pPr>
              <w:snapToGrid w:val="0"/>
              <w:jc w:val="center"/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</w:pPr>
            <w:r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  <w:t>作者姓名</w:t>
            </w:r>
          </w:p>
        </w:tc>
        <w:tc>
          <w:tcPr>
            <w:tcW w:w="2636" w:type="dxa"/>
            <w:vAlign w:val="cente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A7C4E15">
            <w:pPr>
              <w:snapToGrid w:val="0"/>
              <w:jc w:val="both"/>
              <w:rPr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</w:pPr>
          </w:p>
        </w:tc>
        <w:tc>
          <w:tcPr>
            <w:tcW w:w="1519" w:type="dxa"/>
            <w:vAlign w:val="cente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9CC3F64">
            <w:pPr>
              <w:snapToGrid w:val="0"/>
              <w:jc w:val="center"/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</w:pPr>
            <w:r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  <w:t>出生年月</w:t>
            </w:r>
          </w:p>
        </w:tc>
        <w:tc>
          <w:tcPr>
            <w:tcW w:w="2339" w:type="dxa"/>
            <w:vAlign w:val="cente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4" w:space="0" w:color="auto"/>
            </w:tcBorders>
          </w:tcPr>
          <w:p w14:paraId="1837AC2B">
            <w:pPr>
              <w:snapToGrid w:val="0"/>
              <w:jc w:val="both"/>
              <w:rPr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</w:pPr>
          </w:p>
        </w:tc>
      </w:tr>
      <w:tr>
        <w:trPr>
          <w:jc w:val="center"/>
          <w:trHeight w:val="1027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tcW w:w="1925" w:type="dxa"/>
            <w:vAlign w:val="center"/>
            <w:shd w:color="auto" w:fill="auto" w:val="clear"/>
            <w:tcBorders>
              <w:top w:val="single" w:sz="4" w:space="0" w:color="auto"/>
              <w:start w:val="double" w:sz="4" w:space="0" w:color="auto"/>
              <w:bottom w:val="single" w:sz="4" w:space="0" w:color="auto"/>
              <w:end w:val="single" w:sz="4" w:space="0" w:color="auto"/>
            </w:tcBorders>
          </w:tcPr>
          <w:p w14:paraId="3638B625">
            <w:pPr>
              <w:snapToGrid w:val="0"/>
              <w:jc w:val="center"/>
              <w:rPr>
                <w:vertAlign w:val="baseline"/>
                <w:rFonts w:ascii="黑体" w:eastAsia="黑体" w:cs="黑体" w:hint="eastAsia" w:hAnsi="黑体"/>
                <w:kern w:val="2"/>
                <w:sz w:val="24"/>
                <w:szCs w:val="24"/>
                <w:lang w:bidi="ar-SA" w:eastAsia="zh-CN" w:val="en-US"/>
              </w:rPr>
            </w:pPr>
            <w:r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  <w:t>证件类型</w:t>
            </w:r>
          </w:p>
        </w:tc>
        <w:tc>
          <w:tcPr>
            <w:tcW w:w="2636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C61FB99">
            <w:pPr>
              <w:snapToGrid w:val="0"/>
              <w:jc w:val="both"/>
              <w:rPr>
                <w:rFonts w:ascii="仿宋_GB2312" w:eastAsia="仿宋_GB2312" w:cs="仿宋_GB2312" w:hint="eastAsia" w:hAnsi="仿宋_GB2312"/>
                <w:sz w:val="20"/>
                <w:szCs w:val="20"/>
                <w:lang w:eastAsia="zh-CN" w:val="en-US"/>
              </w:rPr>
            </w:pPr>
            <w:r>
              <w:rPr>
                <w:rFonts w:ascii="仿宋_GB2312" w:eastAsia="仿宋_GB2312" w:cs="仿宋_GB2312" w:hint="eastAsia" w:hAnsi="仿宋_GB2312"/>
                <w:sz w:val="20"/>
                <w:szCs w:val="20"/>
                <w:lang w:eastAsia="zh-CN" w:val="en-US"/>
              </w:rPr>
              <w:t>□身份证</w:t>
            </w:r>
          </w:p>
          <w:p w14:paraId="1149B78A">
            <w:pPr>
              <w:snapToGrid w:val="0"/>
              <w:jc w:val="both"/>
              <w:rPr>
                <w:rFonts w:ascii="仿宋_GB2312" w:eastAsia="仿宋_GB2312" w:cs="仿宋_GB2312" w:hint="eastAsia" w:hAnsi="仿宋_GB2312"/>
                <w:sz w:val="20"/>
                <w:szCs w:val="20"/>
                <w:lang w:eastAsia="zh-CN" w:val="en-US"/>
              </w:rPr>
            </w:pPr>
            <w:r>
              <w:rPr>
                <w:rFonts w:ascii="仿宋_GB2312" w:eastAsia="仿宋_GB2312" w:cs="仿宋_GB2312" w:hint="eastAsia" w:hAnsi="仿宋_GB2312"/>
                <w:sz w:val="20"/>
                <w:szCs w:val="20"/>
                <w:lang w:eastAsia="zh-CN" w:val="en-US"/>
              </w:rPr>
              <w:t>□港澳居民来往内地通行证</w:t>
            </w:r>
          </w:p>
          <w:p w14:paraId="7D615ECB">
            <w:pPr>
              <w:snapToGrid w:val="0"/>
              <w:jc w:val="both"/>
              <w:rPr>
                <w:rFonts w:ascii="仿宋_GB2312" w:eastAsia="仿宋_GB2312" w:cs="仿宋_GB2312" w:hint="eastAsia" w:hAnsi="仿宋_GB2312"/>
                <w:sz w:val="20"/>
                <w:szCs w:val="20"/>
                <w:lang w:eastAsia="zh-CN" w:val="en-US"/>
              </w:rPr>
            </w:pPr>
            <w:r>
              <w:rPr>
                <w:rFonts w:ascii="仿宋_GB2312" w:eastAsia="仿宋_GB2312" w:cs="仿宋_GB2312" w:hint="eastAsia" w:hAnsi="仿宋_GB2312"/>
                <w:sz w:val="20"/>
                <w:szCs w:val="20"/>
                <w:lang w:eastAsia="zh-CN" w:val="en-US"/>
              </w:rPr>
              <w:t>□台湾居民来往大陆通行证</w:t>
            </w:r>
          </w:p>
          <w:p w14:paraId="2F015056">
            <w:pPr>
              <w:snapToGrid w:val="0"/>
              <w:jc w:val="both"/>
              <w:rPr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</w:pPr>
            <w:r>
              <w:rPr>
                <w:rFonts w:ascii="仿宋_GB2312" w:eastAsia="仿宋_GB2312" w:cs="仿宋_GB2312" w:hint="eastAsia" w:hAnsi="仿宋_GB2312"/>
                <w:sz w:val="20"/>
                <w:szCs w:val="20"/>
                <w:lang w:eastAsia="zh-CN" w:val="en-US"/>
              </w:rPr>
              <w:t>□护照</w:t>
            </w:r>
          </w:p>
        </w:tc>
        <w:tc>
          <w:tcPr>
            <w:tcW w:w="1519" w:type="dxa"/>
            <w:vAlign w:val="center"/>
            <w:shd w:color="auto" w:fill="auto" w:val="clea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00E8B2A">
            <w:pPr>
              <w:snapToGrid w:val="0"/>
              <w:jc w:val="center"/>
              <w:rPr>
                <w:vertAlign w:val="baseline"/>
                <w:rFonts w:ascii="黑体" w:eastAsia="黑体" w:cs="黑体" w:hint="eastAsia" w:hAnsi="黑体"/>
                <w:kern w:val="2"/>
                <w:sz w:val="24"/>
                <w:szCs w:val="24"/>
                <w:lang w:bidi="ar-SA" w:eastAsia="zh-CN" w:val="en-US"/>
              </w:rPr>
            </w:pPr>
            <w:r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  <w:t>证件号码</w:t>
            </w:r>
          </w:p>
        </w:tc>
        <w:tc>
          <w:tcPr>
            <w:tcW w:w="2339" w:type="dxa"/>
            <w:vAlign w:val="cente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4" w:space="0" w:color="auto"/>
            </w:tcBorders>
          </w:tcPr>
          <w:p w14:paraId="4917AD95">
            <w:pPr>
              <w:snapToGrid w:val="0"/>
              <w:jc w:val="both"/>
              <w:rPr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</w:pPr>
          </w:p>
        </w:tc>
      </w:tr>
      <w:tr>
        <w:trPr>
          <w:jc w:val="center"/>
          <w:trHeight w:val="715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tcW w:w="1925" w:type="dxa"/>
            <w:vAlign w:val="center"/>
            <w:tcBorders>
              <w:top w:val="single" w:sz="4" w:space="0" w:color="auto"/>
              <w:start w:val="double" w:sz="4" w:space="0" w:color="auto"/>
              <w:bottom w:val="single" w:sz="4" w:space="0" w:color="auto"/>
              <w:end w:val="single" w:sz="4" w:space="0" w:color="auto"/>
            </w:tcBorders>
          </w:tcPr>
          <w:p w14:paraId="353D625D">
            <w:pPr>
              <w:snapToGrid w:val="0"/>
              <w:jc w:val="center"/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</w:pPr>
            <w:r>
              <w:rPr>
                <w:vertAlign w:val="baseline"/>
                <w:rFonts w:ascii="黑体" w:eastAsia="黑体" w:cs="黑体" w:hint="eastAsia" w:hAnsi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lang w:eastAsia="zh-CN"/>
              </w:rPr>
              <w:t>作者单位</w:t>
            </w:r>
          </w:p>
        </w:tc>
        <w:tc>
          <w:tcPr>
            <w:tcW w:w="2636" w:type="dxa"/>
            <w:vAlign w:val="cente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48663EC">
            <w:pPr>
              <w:snapToGrid w:val="0"/>
              <w:jc w:val="center"/>
              <w:rPr>
                <w:vertAlign w:val="baseline"/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</w:pPr>
          </w:p>
        </w:tc>
        <w:tc>
          <w:tcPr>
            <w:tcW w:w="1519" w:type="dxa"/>
            <w:vAlign w:val="cente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462EC10">
            <w:pPr>
              <w:snapToGrid w:val="0"/>
              <w:jc w:val="center"/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</w:pPr>
            <w:r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  <w:t>职称</w:t>
            </w:r>
          </w:p>
        </w:tc>
        <w:tc>
          <w:tcPr>
            <w:tcW w:w="2339" w:type="dxa"/>
            <w:vAlign w:val="cente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4" w:space="0" w:color="auto"/>
            </w:tcBorders>
          </w:tcPr>
          <w:p w14:paraId="3EDCA2C5">
            <w:pPr>
              <w:snapToGrid w:val="0"/>
              <w:jc w:val="both"/>
              <w:rPr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</w:pPr>
          </w:p>
        </w:tc>
      </w:tr>
      <w:tr>
        <w:trPr>
          <w:jc w:val="center"/>
          <w:trHeight w:val="724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tcW w:w="1925" w:type="dxa"/>
            <w:vAlign w:val="center"/>
            <w:tcBorders>
              <w:top w:val="single" w:sz="4" w:space="0" w:color="auto"/>
              <w:start w:val="double" w:sz="4" w:space="0" w:color="auto"/>
              <w:bottom w:val="single" w:sz="4" w:space="0" w:color="auto"/>
              <w:end w:val="single" w:sz="4" w:space="0" w:color="auto"/>
            </w:tcBorders>
          </w:tcPr>
          <w:p w14:paraId="7B5F099C">
            <w:pPr>
              <w:snapToGrid w:val="0"/>
              <w:jc w:val="center"/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</w:pPr>
            <w:r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  <w:t>联系方式</w:t>
            </w:r>
          </w:p>
        </w:tc>
        <w:tc>
          <w:tcPr>
            <w:tcW w:w="2636" w:type="dxa"/>
            <w:vAlign w:val="cente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FE531A6">
            <w:pPr>
              <w:snapToGrid w:val="0"/>
              <w:jc w:val="center"/>
              <w:rPr>
                <w:vertAlign w:val="baseline"/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</w:pPr>
          </w:p>
        </w:tc>
        <w:tc>
          <w:tcPr>
            <w:tcW w:w="1519" w:type="dxa"/>
            <w:vAlign w:val="cente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74DCB16">
            <w:pPr>
              <w:snapToGrid w:val="0"/>
              <w:jc w:val="center"/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</w:pPr>
            <w:r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 w:val="en-US"/>
              </w:rPr>
              <w:t>通讯地址</w:t>
            </w:r>
          </w:p>
        </w:tc>
        <w:tc>
          <w:tcPr>
            <w:tcW w:w="2339" w:type="dxa"/>
            <w:vAlign w:val="center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4" w:space="0" w:color="auto"/>
            </w:tcBorders>
          </w:tcPr>
          <w:p w14:paraId="1F36B4C3">
            <w:pPr>
              <w:snapToGrid w:val="0"/>
              <w:jc w:val="both"/>
              <w:rPr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</w:pPr>
          </w:p>
        </w:tc>
      </w:tr>
      <w:tr>
        <w:trPr>
          <w:jc w:val="center"/>
          <w:trHeight w:val="1589" w:hRule="atLeast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tcW w:w="1925" w:type="dxa"/>
            <w:vAlign w:val="center"/>
            <w:tcBorders>
              <w:top w:val="single" w:sz="4" w:space="0" w:color="auto"/>
              <w:start w:val="double" w:sz="4" w:space="0" w:color="auto"/>
              <w:bottom w:val="double" w:sz="4" w:space="0" w:color="auto"/>
              <w:end w:val="single" w:sz="4" w:space="0" w:color="auto"/>
            </w:tcBorders>
          </w:tcPr>
          <w:p w14:paraId="26CFAAFE">
            <w:pPr>
              <w:snapToGrid w:val="0"/>
              <w:jc w:val="center"/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/>
              </w:rPr>
            </w:pPr>
            <w:r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/>
              </w:rPr>
              <w:t>作者简介</w:t>
            </w:r>
          </w:p>
        </w:tc>
        <w:tc>
          <w:tcPr>
            <w:tcW w:w="6494" w:type="dxa"/>
            <w:vAlign w:val="center"/>
            <w:gridSpan w:val="3"/>
            <w:tcBorders>
              <w:top w:val="single" w:sz="4" w:space="0" w:color="auto"/>
              <w:start w:val="single" w:sz="4" w:space="0" w:color="auto"/>
              <w:bottom w:val="double" w:sz="4" w:space="0" w:color="auto"/>
              <w:end w:val="double" w:sz="4" w:space="0" w:color="auto"/>
            </w:tcBorders>
          </w:tcPr>
          <w:p w14:paraId="221C908A">
            <w:pPr>
              <w:snapToGrid w:val="0"/>
              <w:jc w:val="both"/>
              <w:rPr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</w:pPr>
            <w:r>
              <w:rPr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</w:rPr>
              <w:t>（发表文章、著作及获奖情况，200字以内）</w:t>
            </w:r>
            <w:bookmarkStart w:id="0" w:name="_GoBack"/>
            <w:bookmarkEnd w:id="0"/>
          </w:p>
        </w:tc>
      </w:tr>
      <w:tr>
        <w:trPr>
          <w:jc w:val="center"/>
          <w:trHeight w:val="1101" w:hRule="atLeast"/>
          <w:del w:id="-1797365617" w:author="赵瑞苹" w:date="2025-11-18T10:49:53Z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val="0"/>
        </w:tblPrEx>
        <w:tc>
          <w:tcPr>
            <w:tcW w:w="1925" w:type="dxa"/>
            <w:vAlign w:val="center"/>
            <w:tcBorders>
              <w:top w:val="double" w:sz="4" w:space="0" w:color="auto"/>
              <w:start w:val="double" w:sz="4" w:space="0" w:color="auto"/>
              <w:bottom w:val="double" w:sz="4" w:space="0" w:color="auto"/>
              <w:end w:val="single" w:sz="4" w:space="0" w:color="auto"/>
            </w:tcBorders>
          </w:tcPr>
          <w:p w14:paraId="13B6A600">
            <w:pPr>
              <w:snapToGrid w:val="0"/>
              <w:jc w:val="center"/>
              <w:rPr>
                <w:vertAlign w:val="baseline"/>
                <w:rFonts w:ascii="黑体" w:eastAsia="黑体" w:cs="黑体" w:hint="eastAsia" w:hAnsi="黑体"/>
                <w:sz w:val="24"/>
                <w:szCs w:val="24"/>
                <w:lang w:eastAsia="zh-CN"/>
                <w:del w:id="-1797365616" w:author="赵瑞苹" w:date="2025-11-18T10:49:53Z"/>
              </w:rPr>
            </w:pPr>
            <w:del w:id="-1797365617" w:author="赵瑞苹" w:date="2025-11-18T10:49:53Z">
              <w:r>
                <w:rPr>
                  <w:vertAlign w:val="baseline"/>
                  <w:rFonts w:ascii="黑体" w:eastAsia="黑体" w:cs="黑体" w:hint="eastAsia" w:hAnsi="黑体"/>
                  <w:sz w:val="24"/>
                  <w:szCs w:val="24"/>
                  <w:lang w:eastAsia="zh-CN"/>
                </w:rPr>
                <w:delText>上传文章</w:delText>
              </w:r>
            </w:del>
          </w:p>
        </w:tc>
        <w:tc>
          <w:tcPr>
            <w:tcW w:w="6494" w:type="dxa"/>
            <w:vAlign w:val="center"/>
            <w:gridSpan w:val="3"/>
            <w:tcBorders>
              <w:top w:val="double" w:sz="4" w:space="0" w:color="auto"/>
              <w:start w:val="single" w:sz="4" w:space="0" w:color="auto"/>
              <w:bottom w:val="double" w:sz="4" w:space="0" w:color="auto"/>
              <w:end w:val="double" w:sz="4" w:space="0" w:color="auto"/>
            </w:tcBorders>
          </w:tcPr>
          <w:p w14:paraId="71066167">
            <w:pPr>
              <w:snapToGrid w:val="0"/>
              <w:jc w:val="both"/>
              <w:rPr>
                <w:rFonts w:ascii="仿宋_GB2312" w:eastAsia="仿宋_GB2312" w:cs="仿宋_GB2312" w:hint="eastAsia" w:hAnsi="仿宋_GB2312"/>
                <w:sz w:val="24"/>
                <w:szCs w:val="24"/>
                <w:lang w:eastAsia="zh-CN" w:val="en-US"/>
                <w:del w:id="-1797365616" w:author="赵瑞苹" w:date="2025-11-18T10:49:53Z"/>
              </w:rPr>
            </w:pPr>
            <w:del w:id="-1797365616" w:author="赵瑞苹" w:date="2025-11-18T10:49:53Z">
              <w:r>
                <w:rPr>
                  <w:rFonts w:ascii="仿宋_GB2312" w:eastAsia="仿宋_GB2312" w:cs="仿宋_GB2312" w:hint="eastAsia" w:hAnsi="仿宋_GB2312"/>
                  <w:sz w:val="24"/>
                  <w:szCs w:val="24"/>
                  <w:lang w:eastAsia="zh-CN" w:val="en-US"/>
                </w:rPr>
                <w:delText>word文档</w:delText>
              </w:r>
            </w:del>
          </w:p>
        </w:tc>
      </w:tr>
    </w:tbl>
    <w:p w14:paraId="63073A7A">
      <w:pPr>
        <w:jc w:val="both"/>
        <w:rPr>
          <w:rFonts w:ascii="方正小标宋简体" w:eastAsia="方正小标宋简体" w:cs="方正小标宋简体" w:hint="eastAsia" w:hAnsi="方正小标宋简体"/>
          <w:sz w:val="10"/>
          <w:szCs w:val="1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  <w:pgBorders>
        <w:top w:val="none" w:sz="0" w:space="0"/>
        <w:left w:val="none" w:sz="0" w:space="0"/>
        <w:bottom w:val="none" w:sz="0" w:space="0"/>
        <w:right w:val="none" w:sz="0" w:space="0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csb0="000001FF" w:csb1="00000000" w:usb0="20007A87" w:usb1="80000000" w:usb2="00000008" w:usb3="00000000"/>
  </w:font>
  <w:font w:name="宋体">
    <w:panose1 w:val="02010600030101010101"/>
    <w:charset w:val="86"/>
    <w:family w:val="auto"/>
    <w:pitch w:val="default"/>
    <w:sig w:csb0="00040001" w:csb1="00000000" w:usb0="00000203" w:usb1="288F0000" w:usb2="00000006" w:usb3="00000000"/>
  </w:font>
  <w:font w:name="Wingdings">
    <w:panose1 w:val="05000000000000000000"/>
    <w:charset w:val="02"/>
    <w:family w:val="auto"/>
    <w:pitch w:val="default"/>
    <w:sig w:csb0="80000000" w:csb1="00000000" w:usb0="00000000" w:usb1="00000000" w:usb2="00000000" w:usb3="00000000"/>
  </w:font>
  <w:font w:name="Arial">
    <w:panose1 w:val="020B0604020202020204"/>
    <w:charset w:val="01"/>
    <w:family w:val="swiss"/>
    <w:pitch w:val="default"/>
    <w:sig w:csb0="400001FF" w:csb1="FFFF0000" w:usb0="E0002EFF" w:usb1="C000785B" w:usb2="00000009" w:usb3="00000000"/>
  </w:font>
  <w:font w:name="黑体">
    <w:panose1 w:val="02010609060101010101"/>
    <w:charset w:val="86"/>
    <w:family w:val="auto"/>
    <w:pitch w:val="default"/>
    <w:sig w:csb0="00040001" w:csb1="00000000" w:usb0="800002BF" w:usb1="38CF7CFA" w:usb2="00000016" w:usb3="00000000"/>
  </w:font>
  <w:font w:name="Courier New">
    <w:panose1 w:val="02070309020205020404"/>
    <w:charset w:val="01"/>
    <w:family w:val="modern"/>
    <w:pitch w:val="default"/>
    <w:sig w:csb0="400001FF" w:csb1="FFFF0000" w:usb0="E0002EFF" w:usb1="C0007843" w:usb2="00000009" w:usb3="00000000"/>
  </w:font>
  <w:font w:name="Symbol">
    <w:panose1 w:val="05050102010706020507"/>
    <w:charset w:val="02"/>
    <w:family w:val="roman"/>
    <w:pitch w:val="default"/>
    <w:sig w:csb0="80000000" w:csb1="00000000" w:usb0="00000000" w:usb1="00000000" w:usb2="00000000" w:usb3="00000000"/>
  </w:font>
  <w:font w:name="Calibri">
    <w:panose1 w:val="020F0502020204030204"/>
    <w:charset w:val="00"/>
    <w:family w:val="swiss"/>
    <w:pitch w:val="default"/>
    <w:sig w:csb0="200001FF" w:csb1="00000000" w:usb0="E4002EFF" w:usb1="C000247B" w:usb2="00000009" w:usb3="00000000"/>
  </w:font>
  <w:font w:name="方正小标宋简体">
    <w:panose1 w:val="02000000000000000000"/>
    <w:charset w:val="86"/>
    <w:family w:val="auto"/>
    <w:pitch w:val="default"/>
    <w:sig w:csb0="00040001" w:csb1="00000000" w:usb0="A00002BF" w:usb1="184F6CFA" w:usb2="00000012" w:usb3="00000000"/>
  </w:font>
  <w:font w:name="仿宋_GB2312">
    <w:panose1 w:val="02010609030101010101"/>
    <w:charset w:val="86"/>
    <w:family w:val="modern"/>
    <w:pitch w:val="default"/>
    <w:sig w:csb0="00040000" w:csb1="00000000" w:usb0="00000001" w:usb1="080E0000" w:usb2="00000000" w:usb3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xmlns:w16sdtdh="http://schemas.microsoft.com/office/word/2020/wordml/sdtdatahash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v="urn:schemas-microsoft-com:vml" mc:Ignorable="w14 w15 w16se w16cid w16 w16cex w16sdtdh">
  <w:compat>
    <w:adjustLineHeightInTable/>
    <w:balanceSingleByteDoubleByteWidth/>
    <w:doNotExpandShiftReturn/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nforcement="0"/>
  <w:zoom w:percent="79"/>
  <w:characterSpacingControl w:val="compressPunctuation"/>
  <w:defaultTabStop w:val="420"/>
  <w:displayHorizontalDrawingGridEvery w:val="0"/>
  <w:displayVerticalDrawingGridEvery w:val="2"/>
  <w:drawingGridVerticalSpacing w:val="156"/>
  <w:hyphenationZone w:val="360"/>
  <w:bordersDoNotSurroundFooter/>
  <w:bordersDoNotSurroundHeader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sl="http://schemas.openxmlformats.org/schemaLibrary/2006/main" xmlns:m="http://schemas.openxmlformats.org/officeDocument/2006/math" xmlns:o="urn:schemas-microsoft-com:office:office" xmlns:v="urn:schemas-microsoft-com:vml" xmlns:w10="urn:schemas-microsoft-com:office:word" xmlns:wp14="http://schemas.microsoft.com/office/word/2010/wordprocessingDrawing" xmlns:w15="http://schemas.microsoft.com/office/word/2012/wordml" xmlns:w16sdtdh="http://schemas.microsoft.com/office/word/2020/wordml/sdtdatahash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mc:Ignorable="w14 w15 w16se w16cid w16 w16cex w16sdtdh wp14">
  <w:docDefaults>
    <w:rPrDefault>
      <w:rPr>
        <w:rFonts w:ascii="Calibri" w:eastAsia="宋体" w:cs="Times New Roman" w:hAnsi="Calibri"/>
      </w:rPr>
    </w:rPrDefault>
  </w:docDefaults>
  <w:style w:type="paragraph" w:default="1" w:styleId="1">
    <w:uiPriority w:val="0"/>
    <w:name w:val="Normal"/>
    <w:qFormat w:val="1"/>
    <w:personalReply w:val="0"/>
    <w:personal w:val="0"/>
    <w:personalCompose w:val="0"/>
    <w:locked w:val="0"/>
    <w:hidden w:val="0"/>
    <w:autoRedefine w:val="0"/>
    <w:semiHidden w:val="0"/>
    <w:unhideWhenUsed w:val="0"/>
    <w:rPr>
      <w:rFonts w:ascii="Calibri" w:eastAsia="宋体" w:cs="Times New Roman" w:hAnsi="Calibri"/>
      <w:kern w:val="2"/>
      <w:sz w:val="21"/>
      <w:szCs w:val="24"/>
      <w:lang w:bidi="ar-SA" w:eastAsia="zh-CN" w:val="en-US"/>
    </w:rPr>
    <w:pPr>
      <w:jc w:val="both"/>
      <w:widowControl w:val="0"/>
    </w:pPr>
  </w:style>
  <w:style w:type="character" w:default="1" w:styleId="4">
    <w:uiPriority w:val="0"/>
    <w:name w:val="Default Paragraph Font"/>
    <w:qFormat w:val="1"/>
    <w:personalReply w:val="0"/>
    <w:personal w:val="0"/>
    <w:personalCompose w:val="0"/>
    <w:locked w:val="0"/>
    <w:hidden w:val="0"/>
    <w:autoRedefine w:val="0"/>
    <w:semiHidden w:val="0"/>
    <w:unhideWhenUsed w:val="0"/>
  </w:style>
  <w:style w:type="table" w:default="1" w:styleId="2">
    <w:uiPriority w:val="0"/>
    <w:name w:val="Normal Table"/>
    <w:qFormat w:val="1"/>
    <w:personalReply w:val="0"/>
    <w:personal w:val="0"/>
    <w:personalCompose w:val="0"/>
    <w:locked w:val="0"/>
    <w:hidden w:val="0"/>
    <w:autoRedefine w:val="0"/>
    <w:semiHidden w:val="0"/>
    <w:unhideWhenUsed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uiPriority w:val="0"/>
    <w:name w:val="Table Grid"/>
    <w:basedOn w:val="2"/>
    <w:qFormat w:val="1"/>
    <w:personalReply w:val="0"/>
    <w:personal w:val="0"/>
    <w:personalCompose w:val="0"/>
    <w:locked w:val="0"/>
    <w:hidden w:val="0"/>
    <w:autoRedefine w:val="0"/>
    <w:semiHidden w:val="0"/>
    <w:unhideWhenUsed w:val="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pPr>
      <w:jc w:val="both"/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dtdh="http://schemas.microsoft.com/office/word/2020/wordml/sdtdatahash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mc:Ignorable="w14 w15 w16se w16cid w16 w16cex w16sdtdh"/>
</file>

<file path=word/_rels/document.xml.rels><?xml version="1.0" encoding="UTF-8" standalone="yes"?>
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theme" Target="theme/theme1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Yozo_WebOffice2025-11-18 10:40:49</Application>
  <AppVersion>4.1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